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09D25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noProof/>
          <w:sz w:val="16"/>
          <w:szCs w:val="16"/>
        </w:rPr>
        <w:drawing>
          <wp:inline distT="0" distB="0" distL="0" distR="0" wp14:anchorId="532BD77C" wp14:editId="53F6A409">
            <wp:extent cx="438150" cy="450215"/>
            <wp:effectExtent l="0" t="0" r="0" b="6985"/>
            <wp:docPr id="1" name="Imagem 1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64424" cy="477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95C5F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UNIVERSIDADE FEDERAL RURAL DA AMAZÔNIA</w:t>
      </w:r>
    </w:p>
    <w:p w14:paraId="3FD990BD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ENGENHARIA AMBIENTAL E ENERGIAS RENOVÁVEIS</w:t>
      </w:r>
    </w:p>
    <w:p w14:paraId="18926F9D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COMISSÃO DE TRABALHO DE CONCLUSÃO DE CURSO E ESTÁGIO SUPERVISIONADO OBRIGATÓRIO</w:t>
      </w:r>
    </w:p>
    <w:p w14:paraId="44D0A26A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CAMPUS CAPANEMA</w:t>
      </w:r>
    </w:p>
    <w:p w14:paraId="2887C73A" w14:textId="77777777" w:rsidR="00182694" w:rsidRDefault="000A4F60">
      <w:pPr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ANEXO I</w:t>
      </w:r>
    </w:p>
    <w:p w14:paraId="7BF2BFBA" w14:textId="63256C83" w:rsidR="00182694" w:rsidRDefault="000A4F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PRÉ-PROJETO DE TRABALHO DE CONCLUSÃO DE CURSO</w:t>
      </w:r>
      <w:ins w:id="0" w:author="luana Luz" w:date="2020-08-19T17:53:00Z">
        <w:r w:rsidR="00CB7D4E">
          <w:rPr>
            <w:rFonts w:ascii="Times New Roman" w:hAnsi="Times New Roman"/>
            <w:b/>
            <w:sz w:val="24"/>
            <w:szCs w:val="24"/>
          </w:rPr>
          <w:t xml:space="preserve"> 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182694" w14:paraId="13D81655" w14:textId="77777777">
        <w:trPr>
          <w:jc w:val="center"/>
        </w:trPr>
        <w:tc>
          <w:tcPr>
            <w:tcW w:w="10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2AB24399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Dados do (a) Discente</w:t>
            </w:r>
          </w:p>
        </w:tc>
      </w:tr>
      <w:tr w:rsidR="00182694" w14:paraId="41D97F7B" w14:textId="77777777">
        <w:trPr>
          <w:jc w:val="center"/>
        </w:trPr>
        <w:tc>
          <w:tcPr>
            <w:tcW w:w="10174" w:type="dxa"/>
            <w:shd w:val="clear" w:color="auto" w:fill="auto"/>
          </w:tcPr>
          <w:p w14:paraId="63DD74DF" w14:textId="77777777" w:rsidR="00182694" w:rsidRDefault="000A4F6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do (a) discente:</w:t>
            </w:r>
          </w:p>
        </w:tc>
      </w:tr>
      <w:tr w:rsidR="00182694" w14:paraId="1FA7BD05" w14:textId="77777777">
        <w:trPr>
          <w:jc w:val="center"/>
        </w:trPr>
        <w:tc>
          <w:tcPr>
            <w:tcW w:w="10174" w:type="dxa"/>
            <w:shd w:val="clear" w:color="auto" w:fill="auto"/>
          </w:tcPr>
          <w:p w14:paraId="4FFC5DCF" w14:textId="77777777" w:rsidR="00182694" w:rsidRDefault="000A4F6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Disciplinas pendentes: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) Sim      (     ) Não</w:t>
            </w:r>
          </w:p>
        </w:tc>
      </w:tr>
      <w:tr w:rsidR="00182694" w14:paraId="2600B01D" w14:textId="77777777">
        <w:trPr>
          <w:jc w:val="center"/>
        </w:trPr>
        <w:tc>
          <w:tcPr>
            <w:tcW w:w="10174" w:type="dxa"/>
            <w:shd w:val="clear" w:color="auto" w:fill="auto"/>
          </w:tcPr>
          <w:p w14:paraId="010B3519" w14:textId="77777777" w:rsidR="00182694" w:rsidRDefault="000A4F6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Telefone residencial:                                            Celular:</w:t>
            </w:r>
          </w:p>
        </w:tc>
      </w:tr>
      <w:tr w:rsidR="00182694" w14:paraId="22FC1FAF" w14:textId="77777777">
        <w:trPr>
          <w:jc w:val="center"/>
        </w:trPr>
        <w:tc>
          <w:tcPr>
            <w:tcW w:w="10174" w:type="dxa"/>
            <w:shd w:val="clear" w:color="auto" w:fill="auto"/>
          </w:tcPr>
          <w:p w14:paraId="03710C93" w14:textId="77777777" w:rsidR="00182694" w:rsidRDefault="000A4F6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</w:tr>
      <w:tr w:rsidR="00182694" w14:paraId="7ED73AAF" w14:textId="77777777">
        <w:trPr>
          <w:jc w:val="center"/>
        </w:trPr>
        <w:tc>
          <w:tcPr>
            <w:tcW w:w="10174" w:type="dxa"/>
            <w:shd w:val="clear" w:color="auto" w:fill="auto"/>
          </w:tcPr>
          <w:p w14:paraId="3D584837" w14:textId="77777777" w:rsidR="00182694" w:rsidRDefault="000A4F6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Orientador (a):</w:t>
            </w:r>
          </w:p>
        </w:tc>
      </w:tr>
      <w:tr w:rsidR="00182694" w14:paraId="0CCBCD2F" w14:textId="77777777">
        <w:trPr>
          <w:jc w:val="center"/>
        </w:trPr>
        <w:tc>
          <w:tcPr>
            <w:tcW w:w="10174" w:type="dxa"/>
            <w:shd w:val="clear" w:color="auto" w:fill="auto"/>
          </w:tcPr>
          <w:p w14:paraId="21F345DC" w14:textId="77777777" w:rsidR="00182694" w:rsidRDefault="000A4F6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 do orientador (a):</w:t>
            </w:r>
          </w:p>
        </w:tc>
      </w:tr>
      <w:tr w:rsidR="00182694" w14:paraId="57996E78" w14:textId="77777777">
        <w:trPr>
          <w:jc w:val="center"/>
        </w:trPr>
        <w:tc>
          <w:tcPr>
            <w:tcW w:w="10174" w:type="dxa"/>
            <w:shd w:val="clear" w:color="auto" w:fill="auto"/>
          </w:tcPr>
          <w:p w14:paraId="018B49C3" w14:textId="77777777" w:rsidR="00182694" w:rsidRDefault="000A4F6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Coorientador (a):</w:t>
            </w:r>
          </w:p>
        </w:tc>
      </w:tr>
      <w:tr w:rsidR="00182694" w14:paraId="27F2A618" w14:textId="77777777">
        <w:trPr>
          <w:jc w:val="center"/>
        </w:trPr>
        <w:tc>
          <w:tcPr>
            <w:tcW w:w="10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342FC704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Pré-Projeto de TCC</w:t>
            </w:r>
          </w:p>
        </w:tc>
      </w:tr>
      <w:tr w:rsidR="00182694" w14:paraId="61934130" w14:textId="77777777">
        <w:trPr>
          <w:jc w:val="center"/>
        </w:trPr>
        <w:tc>
          <w:tcPr>
            <w:tcW w:w="10174" w:type="dxa"/>
            <w:shd w:val="clear" w:color="auto" w:fill="auto"/>
          </w:tcPr>
          <w:p w14:paraId="22DA9EB1" w14:textId="77777777" w:rsidR="00182694" w:rsidRDefault="000A4F60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TEMA DO TRABALHO</w:t>
            </w:r>
          </w:p>
          <w:p w14:paraId="3806BA14" w14:textId="77777777" w:rsidR="00182694" w:rsidRDefault="000A4F60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OBJETIVO GERAL</w:t>
            </w:r>
          </w:p>
          <w:p w14:paraId="751D5992" w14:textId="77777777" w:rsidR="00182694" w:rsidRDefault="000A4F60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OBJETIVOS ESPECÍFICOS</w:t>
            </w:r>
          </w:p>
          <w:p w14:paraId="02021ABF" w14:textId="77777777" w:rsidR="00182694" w:rsidRDefault="000A4F60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JUSTIFICATIVA</w:t>
            </w:r>
          </w:p>
          <w:p w14:paraId="25C8C9A9" w14:textId="723C4B36" w:rsidR="00182694" w:rsidRDefault="000A4F60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METODOLOGIA</w:t>
            </w:r>
            <w:r w:rsidR="00CB7D4E">
              <w:rPr>
                <w:rFonts w:ascii="Times New Roman" w:hAnsi="Times New Roman"/>
                <w:sz w:val="24"/>
                <w:szCs w:val="24"/>
              </w:rPr>
              <w:t xml:space="preserve"> (EXCLUSIVAMENTE REMOTA)</w:t>
            </w:r>
          </w:p>
          <w:p w14:paraId="22ED1BAF" w14:textId="77777777" w:rsidR="00182694" w:rsidRDefault="000A4F60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REFERÊNCIAS</w:t>
            </w:r>
          </w:p>
          <w:p w14:paraId="7D4BD765" w14:textId="77777777" w:rsidR="00182694" w:rsidRDefault="0018269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1A49BC" w14:textId="77777777" w:rsidR="00182694" w:rsidRDefault="000A4F6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Capanema/PA, _____ de ______________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______</w:t>
      </w:r>
    </w:p>
    <w:p w14:paraId="05BA96B8" w14:textId="77777777" w:rsidR="000573C2" w:rsidRDefault="000573C2">
      <w:pPr>
        <w:tabs>
          <w:tab w:val="center" w:pos="1985"/>
          <w:tab w:val="center" w:pos="8222"/>
        </w:tabs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F30DA62" w14:textId="77777777" w:rsidR="000573C2" w:rsidRDefault="000573C2">
      <w:pPr>
        <w:tabs>
          <w:tab w:val="center" w:pos="1985"/>
          <w:tab w:val="center" w:pos="8222"/>
        </w:tabs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5824E18" w14:textId="6234D088" w:rsidR="00182694" w:rsidRDefault="000A4F60">
      <w:pPr>
        <w:tabs>
          <w:tab w:val="center" w:pos="1985"/>
          <w:tab w:val="center" w:pos="8222"/>
        </w:tabs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Assinatura do (a) discente</w:t>
      </w:r>
    </w:p>
    <w:p w14:paraId="222B2D11" w14:textId="77777777" w:rsidR="000573C2" w:rsidRDefault="000A4F60">
      <w:pPr>
        <w:tabs>
          <w:tab w:val="center" w:pos="1985"/>
          <w:tab w:val="center" w:pos="8222"/>
        </w:tabs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</w:p>
    <w:p w14:paraId="7E22A28E" w14:textId="77777777" w:rsidR="000573C2" w:rsidRDefault="000573C2">
      <w:pPr>
        <w:tabs>
          <w:tab w:val="center" w:pos="1985"/>
          <w:tab w:val="center" w:pos="8222"/>
        </w:tabs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C6464F7" w14:textId="3036A770" w:rsidR="00182694" w:rsidRDefault="000A4F60">
      <w:pPr>
        <w:tabs>
          <w:tab w:val="center" w:pos="1985"/>
          <w:tab w:val="center" w:pos="8222"/>
        </w:tabs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Assinatura do (a) orientador (a)</w:t>
      </w:r>
    </w:p>
    <w:p w14:paraId="3BC23241" w14:textId="240EB4CB" w:rsidR="000573C2" w:rsidRDefault="000573C2">
      <w:pPr>
        <w:tabs>
          <w:tab w:val="center" w:pos="1985"/>
          <w:tab w:val="center" w:pos="8222"/>
        </w:tabs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33A86AB" w14:textId="574D2D6E" w:rsidR="000573C2" w:rsidRDefault="000573C2">
      <w:pPr>
        <w:tabs>
          <w:tab w:val="center" w:pos="1985"/>
          <w:tab w:val="center" w:pos="8222"/>
        </w:tabs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6D4B099" w14:textId="77777777" w:rsidR="000573C2" w:rsidRDefault="000573C2">
      <w:pPr>
        <w:tabs>
          <w:tab w:val="center" w:pos="1985"/>
          <w:tab w:val="center" w:pos="8222"/>
        </w:tabs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2822C79" w14:textId="77777777" w:rsidR="00182694" w:rsidRDefault="000A4F60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inline distT="0" distB="0" distL="0" distR="0" wp14:anchorId="37FFCE01" wp14:editId="6B8EC2F2">
            <wp:extent cx="453390" cy="466725"/>
            <wp:effectExtent l="0" t="0" r="3810" b="0"/>
            <wp:docPr id="3" name="Imagem 3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3419" cy="49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10882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UNIVERSIDADE FEDERAL RURAL DA AMAZÔNIA</w:t>
      </w:r>
    </w:p>
    <w:p w14:paraId="37E021F1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ENGENHARIA AMBIENTAL E ENERGIAS RENOVÁVEIS</w:t>
      </w:r>
    </w:p>
    <w:p w14:paraId="2C82F5AA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COMISSÃO DE TRABALHO DE CONCLUSÃO DE CURSO E ESTÁGIO SUPERVISIONADO OBRIGATÓRIO</w:t>
      </w:r>
    </w:p>
    <w:p w14:paraId="37174FCD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CAMPUS CAPANEMA</w:t>
      </w:r>
    </w:p>
    <w:p w14:paraId="145D4B89" w14:textId="77777777" w:rsidR="00182694" w:rsidRDefault="00182694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277500" w14:textId="77777777" w:rsidR="00182694" w:rsidRDefault="000A4F6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II</w:t>
      </w:r>
    </w:p>
    <w:p w14:paraId="36C05D9D" w14:textId="7FFE2C56" w:rsidR="00182694" w:rsidRDefault="000A4F60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CARTA DE ACEITE DO ORIENTADOR (A) E COORIENTADOR (A)</w:t>
      </w:r>
      <w:r w:rsidR="00D631D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0CD416FF" w14:textId="77777777" w:rsidR="00182694" w:rsidRDefault="001826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F82E8A3" w14:textId="4F469BBC" w:rsidR="00182694" w:rsidRDefault="000A4F6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Eu, Professor (a)______________________________________________________________, aceito atuar  como orientador (a), comprometendo-me em acompanhar e analisar a elaboração e desenvolvimento do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Trabalho de Conclusão de Curso </w:t>
      </w:r>
      <w:r>
        <w:rPr>
          <w:rFonts w:ascii="Times New Roman" w:hAnsi="Times New Roman"/>
          <w:color w:val="000000"/>
          <w:sz w:val="24"/>
          <w:szCs w:val="24"/>
        </w:rPr>
        <w:t>intitulado_______________________________________________________________________________________________________________________________________________________________________________________________________________________________________________________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23914E" w14:textId="33188B1C" w:rsidR="00182694" w:rsidRDefault="000A4F6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 (a) discente</w:t>
      </w:r>
      <w:r w:rsidR="00CB7D4E">
        <w:rPr>
          <w:rFonts w:ascii="Times New Roman" w:hAnsi="Times New Roman"/>
          <w:color w:val="000000"/>
          <w:sz w:val="24"/>
          <w:szCs w:val="24"/>
        </w:rPr>
        <w:t xml:space="preserve"> _____________________</w:t>
      </w:r>
      <w:r>
        <w:rPr>
          <w:rFonts w:ascii="Times New Roman" w:hAnsi="Times New Roman"/>
          <w:color w:val="000000"/>
          <w:sz w:val="24"/>
          <w:szCs w:val="24"/>
        </w:rPr>
        <w:t>, matr</w:t>
      </w:r>
      <w:r w:rsidR="00D631D3">
        <w:rPr>
          <w:rFonts w:ascii="Times New Roman" w:hAnsi="Times New Roman"/>
          <w:color w:val="000000"/>
          <w:sz w:val="24"/>
          <w:szCs w:val="24"/>
        </w:rPr>
        <w:t>í</w:t>
      </w:r>
      <w:r>
        <w:rPr>
          <w:rFonts w:ascii="Times New Roman" w:hAnsi="Times New Roman"/>
          <w:color w:val="000000"/>
          <w:sz w:val="24"/>
          <w:szCs w:val="24"/>
        </w:rPr>
        <w:t>cu</w:t>
      </w:r>
      <w:r w:rsidR="00CB7D4E">
        <w:rPr>
          <w:rFonts w:ascii="Times New Roman" w:hAnsi="Times New Roman"/>
          <w:color w:val="000000"/>
          <w:sz w:val="24"/>
          <w:szCs w:val="24"/>
        </w:rPr>
        <w:t>la ___________, do</w:t>
      </w:r>
      <w:r>
        <w:rPr>
          <w:rFonts w:ascii="Times New Roman" w:hAnsi="Times New Roman"/>
          <w:color w:val="000000"/>
          <w:sz w:val="24"/>
          <w:szCs w:val="24"/>
        </w:rPr>
        <w:t xml:space="preserve"> Curso de Graduação em Engenharia Ambiental e Energias Renováveis - </w:t>
      </w:r>
      <w:r>
        <w:rPr>
          <w:rFonts w:ascii="Times New Roman" w:hAnsi="Times New Roman"/>
          <w:sz w:val="24"/>
          <w:szCs w:val="24"/>
        </w:rPr>
        <w:t>Campus UFRA Capanema:</w:t>
      </w:r>
    </w:p>
    <w:p w14:paraId="32D67F40" w14:textId="77777777" w:rsidR="00182694" w:rsidRDefault="0018269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A4774C6" w14:textId="4F9D76DB" w:rsidR="00182694" w:rsidRDefault="000A4F60" w:rsidP="002123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Afirmo que acato todas as determinações e normas estabelecidas pelo regulamento de </w:t>
      </w:r>
      <w:r>
        <w:rPr>
          <w:rFonts w:ascii="Times New Roman" w:hAnsi="Times New Roman"/>
          <w:b/>
          <w:sz w:val="24"/>
          <w:szCs w:val="24"/>
        </w:rPr>
        <w:t xml:space="preserve">Trabalho de Conclusão de Curso </w:t>
      </w:r>
      <w:r>
        <w:rPr>
          <w:rFonts w:ascii="Times New Roman" w:hAnsi="Times New Roman"/>
          <w:sz w:val="24"/>
          <w:szCs w:val="24"/>
        </w:rPr>
        <w:t>elaborado pela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CTES</w:t>
      </w:r>
    </w:p>
    <w:p w14:paraId="3257AFC4" w14:textId="77777777" w:rsidR="00182694" w:rsidRDefault="000A4F60">
      <w:pPr>
        <w:spacing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Capanema-PA, _____ de ______________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______.</w:t>
      </w:r>
    </w:p>
    <w:p w14:paraId="309A35C3" w14:textId="77777777" w:rsidR="000573C2" w:rsidRDefault="000573C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D640C66" w14:textId="77777777" w:rsidR="000573C2" w:rsidRDefault="000573C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62A98B5" w14:textId="406C14BA" w:rsidR="00182694" w:rsidRDefault="000A4F6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Assinatura do (a) orientador (a)</w:t>
      </w:r>
    </w:p>
    <w:p w14:paraId="5B31594E" w14:textId="77777777" w:rsidR="00182694" w:rsidRDefault="0018269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61C22B3" w14:textId="77777777" w:rsidR="000573C2" w:rsidRDefault="000573C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743CF25" w14:textId="270D5900" w:rsidR="00182694" w:rsidRDefault="000A4F6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Assinatura do (a) coorientador (a) (se houver)</w:t>
      </w:r>
    </w:p>
    <w:p w14:paraId="1B11ADFA" w14:textId="104BFD61" w:rsidR="000573C2" w:rsidRDefault="000573C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E44367F" w14:textId="29EB922F" w:rsidR="000573C2" w:rsidRDefault="000573C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D53EC11" w14:textId="27941D99" w:rsidR="000573C2" w:rsidRDefault="000573C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8402CC1" w14:textId="5101CE77" w:rsidR="000573C2" w:rsidRDefault="000573C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D5A89DD" w14:textId="2567CCF0" w:rsidR="000573C2" w:rsidRDefault="000573C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A2DCB03" w14:textId="69D1F1ED" w:rsidR="000573C2" w:rsidRDefault="000573C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CBB17CD" w14:textId="77777777" w:rsidR="000573C2" w:rsidRDefault="000573C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F6E68ED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noProof/>
          <w:sz w:val="16"/>
          <w:szCs w:val="16"/>
        </w:rPr>
        <w:drawing>
          <wp:inline distT="0" distB="0" distL="0" distR="0" wp14:anchorId="5ED99BCC" wp14:editId="5D3AD1E0">
            <wp:extent cx="466725" cy="479425"/>
            <wp:effectExtent l="0" t="0" r="0" b="0"/>
            <wp:docPr id="4" name="Imagem 4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97800" cy="51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C2590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UNIVERSIDADE FEDERAL RURAL DA AMAZÔNIA</w:t>
      </w:r>
    </w:p>
    <w:p w14:paraId="21F9DA82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ENGENHARIA AMBIENTAL E ENERGIAS RENOVÁVEIS</w:t>
      </w:r>
    </w:p>
    <w:p w14:paraId="094074DD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COMISSÃO DE TRABALHO DE CONCLUSÃO DE CURSO E ESTÁGIO SUPERVISIONADO OBRIGATÓRIO</w:t>
      </w:r>
    </w:p>
    <w:p w14:paraId="08CFE847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CAMPUS CAPANEMA</w:t>
      </w:r>
    </w:p>
    <w:p w14:paraId="6B8805A8" w14:textId="77777777" w:rsidR="00182694" w:rsidRDefault="000A4F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III</w:t>
      </w:r>
    </w:p>
    <w:p w14:paraId="5C4DFBE9" w14:textId="750E6D73" w:rsidR="00182694" w:rsidRDefault="000A4F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FICHA DE ACOMPANHAMENTO DE ORIENTAÇÃO</w:t>
      </w:r>
      <w:r w:rsidR="00D631D3">
        <w:rPr>
          <w:rFonts w:ascii="Times New Roman" w:hAnsi="Times New Roman"/>
          <w:b/>
          <w:sz w:val="24"/>
          <w:szCs w:val="24"/>
        </w:rPr>
        <w:t xml:space="preserve"> </w:t>
      </w:r>
      <w:r w:rsidR="000573C2">
        <w:rPr>
          <w:rFonts w:ascii="Times New Roman" w:hAnsi="Times New Roman"/>
          <w:b/>
          <w:sz w:val="24"/>
          <w:szCs w:val="24"/>
        </w:rPr>
        <w:t>NÃO PRESENCIAL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182694" w14:paraId="6400A35F" w14:textId="77777777">
        <w:trPr>
          <w:jc w:val="center"/>
        </w:trPr>
        <w:tc>
          <w:tcPr>
            <w:tcW w:w="8494" w:type="dxa"/>
            <w:shd w:val="clear" w:color="auto" w:fill="auto"/>
          </w:tcPr>
          <w:p w14:paraId="36C5F97B" w14:textId="77777777" w:rsidR="00182694" w:rsidRDefault="000A4F6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Ficha de Acompanhamento de Orientação</w:t>
            </w:r>
          </w:p>
        </w:tc>
      </w:tr>
      <w:tr w:rsidR="00182694" w14:paraId="1550ED3F" w14:textId="77777777">
        <w:trPr>
          <w:jc w:val="center"/>
        </w:trPr>
        <w:tc>
          <w:tcPr>
            <w:tcW w:w="8494" w:type="dxa"/>
            <w:shd w:val="clear" w:color="auto" w:fill="auto"/>
          </w:tcPr>
          <w:p w14:paraId="07885C7D" w14:textId="77777777" w:rsidR="00182694" w:rsidRDefault="000A4F6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Data: </w:t>
            </w:r>
          </w:p>
        </w:tc>
      </w:tr>
      <w:tr w:rsidR="00182694" w14:paraId="0BAA5752" w14:textId="77777777">
        <w:trPr>
          <w:jc w:val="center"/>
        </w:trPr>
        <w:tc>
          <w:tcPr>
            <w:tcW w:w="8494" w:type="dxa"/>
            <w:shd w:val="clear" w:color="auto" w:fill="auto"/>
          </w:tcPr>
          <w:p w14:paraId="5CAA4873" w14:textId="77777777" w:rsidR="00182694" w:rsidRDefault="000A4F6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Horário de orientação: _______ às __________</w:t>
            </w:r>
          </w:p>
        </w:tc>
      </w:tr>
      <w:tr w:rsidR="00182694" w14:paraId="7D36746C" w14:textId="77777777">
        <w:trPr>
          <w:jc w:val="center"/>
        </w:trPr>
        <w:tc>
          <w:tcPr>
            <w:tcW w:w="8494" w:type="dxa"/>
            <w:shd w:val="clear" w:color="auto" w:fill="auto"/>
          </w:tcPr>
          <w:p w14:paraId="20E49BB7" w14:textId="77777777" w:rsidR="00182694" w:rsidRDefault="000A4F6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Professor (a) orientador (a):</w:t>
            </w:r>
          </w:p>
        </w:tc>
      </w:tr>
      <w:tr w:rsidR="00182694" w14:paraId="2FA18D0F" w14:textId="77777777">
        <w:trPr>
          <w:jc w:val="center"/>
        </w:trPr>
        <w:tc>
          <w:tcPr>
            <w:tcW w:w="8494" w:type="dxa"/>
            <w:shd w:val="clear" w:color="auto" w:fill="auto"/>
          </w:tcPr>
          <w:p w14:paraId="2D1D553D" w14:textId="77777777" w:rsidR="00182694" w:rsidRDefault="000A4F6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do (a) discente orientado (a):</w:t>
            </w:r>
          </w:p>
          <w:p w14:paraId="595BBE54" w14:textId="77777777" w:rsidR="00182694" w:rsidRDefault="000A4F6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___________________________________________________________</w:t>
            </w:r>
          </w:p>
        </w:tc>
      </w:tr>
      <w:tr w:rsidR="00182694" w14:paraId="530374CC" w14:textId="77777777">
        <w:trPr>
          <w:jc w:val="center"/>
        </w:trPr>
        <w:tc>
          <w:tcPr>
            <w:tcW w:w="8494" w:type="dxa"/>
            <w:shd w:val="clear" w:color="auto" w:fill="auto"/>
          </w:tcPr>
          <w:p w14:paraId="63AD4B8B" w14:textId="77777777" w:rsidR="00182694" w:rsidRDefault="000A4F6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Título do TCC:</w:t>
            </w:r>
          </w:p>
          <w:p w14:paraId="211F90D1" w14:textId="77777777" w:rsidR="00182694" w:rsidRDefault="00182694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694" w14:paraId="62039005" w14:textId="77777777">
        <w:trPr>
          <w:jc w:val="center"/>
        </w:trPr>
        <w:tc>
          <w:tcPr>
            <w:tcW w:w="8494" w:type="dxa"/>
            <w:shd w:val="clear" w:color="auto" w:fill="auto"/>
          </w:tcPr>
          <w:p w14:paraId="46A48BE7" w14:textId="4CE90217" w:rsidR="00182694" w:rsidRDefault="000A4F6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Atividades desenvolvidas:</w:t>
            </w:r>
          </w:p>
          <w:p w14:paraId="5C8B2B28" w14:textId="77777777" w:rsidR="00182694" w:rsidRDefault="00182694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694" w14:paraId="1244C4BC" w14:textId="77777777">
        <w:trPr>
          <w:jc w:val="center"/>
        </w:trPr>
        <w:tc>
          <w:tcPr>
            <w:tcW w:w="8494" w:type="dxa"/>
            <w:shd w:val="clear" w:color="auto" w:fill="auto"/>
          </w:tcPr>
          <w:p w14:paraId="3DB8FEA3" w14:textId="77777777" w:rsidR="00182694" w:rsidRDefault="000A4F6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Ocorrências:</w:t>
            </w:r>
          </w:p>
          <w:p w14:paraId="7D0D7F7D" w14:textId="77777777" w:rsidR="00182694" w:rsidRDefault="00182694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E0DB2B" w14:textId="77777777" w:rsidR="00182694" w:rsidRDefault="00182694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3C180A" w14:textId="77777777" w:rsidR="00182694" w:rsidRDefault="00182694">
      <w:pPr>
        <w:rPr>
          <w:rFonts w:ascii="Times New Roman" w:hAnsi="Times New Roman"/>
          <w:sz w:val="24"/>
          <w:szCs w:val="24"/>
        </w:rPr>
      </w:pPr>
    </w:p>
    <w:p w14:paraId="63733D3A" w14:textId="77777777" w:rsidR="00182694" w:rsidRDefault="000A4F60">
      <w:pPr>
        <w:tabs>
          <w:tab w:val="right" w:pos="10204"/>
        </w:tabs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14:paraId="5700D52D" w14:textId="77777777" w:rsidR="00182694" w:rsidRDefault="000A4F60">
      <w:pPr>
        <w:tabs>
          <w:tab w:val="center" w:pos="1985"/>
          <w:tab w:val="center" w:pos="8222"/>
        </w:tabs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Assinatura do (a) discente</w:t>
      </w:r>
    </w:p>
    <w:p w14:paraId="55FF09E5" w14:textId="77777777" w:rsidR="00182694" w:rsidRDefault="00182694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342B7B45" w14:textId="77777777" w:rsidR="00182694" w:rsidRDefault="000A4F60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14:paraId="0324E12F" w14:textId="757FD5BE" w:rsidR="00182694" w:rsidRDefault="000A4F60" w:rsidP="000573C2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Assinatura do (a) orientador (a)</w:t>
      </w:r>
    </w:p>
    <w:p w14:paraId="4437C4F2" w14:textId="2A8B598C" w:rsidR="000573C2" w:rsidRDefault="000573C2" w:rsidP="000573C2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EF71D56" w14:textId="292D3F0A" w:rsidR="000573C2" w:rsidRDefault="000573C2" w:rsidP="000573C2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C198EF4" w14:textId="77777777" w:rsidR="000573C2" w:rsidRDefault="000573C2" w:rsidP="000573C2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8DF76C1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b/>
        </w:rPr>
        <w:br w:type="page"/>
      </w:r>
      <w:r>
        <w:rPr>
          <w:rFonts w:cs="Times New Roman"/>
          <w:b/>
          <w:noProof/>
          <w:sz w:val="16"/>
          <w:szCs w:val="16"/>
        </w:rPr>
        <w:lastRenderedPageBreak/>
        <w:drawing>
          <wp:inline distT="0" distB="0" distL="0" distR="0" wp14:anchorId="34926660" wp14:editId="6F6E4F35">
            <wp:extent cx="466725" cy="479425"/>
            <wp:effectExtent l="0" t="0" r="0" b="0"/>
            <wp:docPr id="6" name="Imagem 6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97434" cy="51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BAA2C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UNIVERSIDADE FEDERAL RURAL DA AMAZÔNIA</w:t>
      </w:r>
    </w:p>
    <w:p w14:paraId="591C4595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ENGENHARIA AMBIENTAL E ENERGIAS RENOVÁVEIS</w:t>
      </w:r>
    </w:p>
    <w:p w14:paraId="2CA638AD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COMISSÃO DE TRABALHO DE CONCLUSÃO DE CURSO E ESTÁGIO SUPERVISIONADO OBRIGATÓRIO</w:t>
      </w:r>
    </w:p>
    <w:p w14:paraId="7FD90CA0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CAMPUS CAPANEMA</w:t>
      </w:r>
    </w:p>
    <w:p w14:paraId="44C656C7" w14:textId="77777777" w:rsidR="00182694" w:rsidRDefault="00182694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FBE57D" w14:textId="77777777" w:rsidR="00182694" w:rsidRDefault="000A4F6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IV</w:t>
      </w:r>
    </w:p>
    <w:p w14:paraId="659FB40A" w14:textId="6AA13B12" w:rsidR="00182694" w:rsidRDefault="000A4F6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FICHA DE AGENDAMENTO DE DEFESA DE TCC</w:t>
      </w:r>
      <w:r w:rsidR="00D631D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3ACAD659" w14:textId="77777777" w:rsidR="00182694" w:rsidRDefault="0018269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28DF1B2" w14:textId="77777777" w:rsidR="00182694" w:rsidRDefault="000A4F6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Eu _______________________________________________________ orientador (a), solicito à </w:t>
      </w:r>
      <w:r>
        <w:rPr>
          <w:rFonts w:ascii="Times New Roman" w:hAnsi="Times New Roman"/>
          <w:sz w:val="24"/>
          <w:szCs w:val="24"/>
        </w:rPr>
        <w:t>Comissão de TCC e Estágio Supervisionado Obrigatório (CTES)</w:t>
      </w:r>
      <w:r>
        <w:rPr>
          <w:rFonts w:ascii="Times New Roman" w:hAnsi="Times New Roman"/>
          <w:color w:val="000000"/>
          <w:sz w:val="24"/>
          <w:szCs w:val="24"/>
        </w:rPr>
        <w:t xml:space="preserve">, o agendamento da defesa do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Trabalho de Conclusão de Curso </w:t>
      </w:r>
      <w:r>
        <w:rPr>
          <w:rFonts w:ascii="Times New Roman" w:hAnsi="Times New Roman"/>
          <w:color w:val="000000"/>
          <w:sz w:val="24"/>
          <w:szCs w:val="24"/>
        </w:rPr>
        <w:t>intitulado _____________________________________________________________________________________________________________________________________________________________________________________________________________________do (a) discente:</w:t>
      </w:r>
    </w:p>
    <w:p w14:paraId="6A7DF993" w14:textId="77777777" w:rsidR="00182694" w:rsidRDefault="0018269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6"/>
        <w:gridCol w:w="3327"/>
      </w:tblGrid>
      <w:tr w:rsidR="00182694" w14:paraId="140EFF0A" w14:textId="77777777">
        <w:trPr>
          <w:jc w:val="center"/>
        </w:trPr>
        <w:tc>
          <w:tcPr>
            <w:tcW w:w="6796" w:type="dxa"/>
            <w:shd w:val="clear" w:color="auto" w:fill="auto"/>
          </w:tcPr>
          <w:p w14:paraId="7DDC7A47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3327" w:type="dxa"/>
            <w:shd w:val="clear" w:color="auto" w:fill="auto"/>
          </w:tcPr>
          <w:p w14:paraId="0E4BFBFE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Matrícula</w:t>
            </w:r>
          </w:p>
        </w:tc>
      </w:tr>
      <w:tr w:rsidR="00182694" w14:paraId="19415A9B" w14:textId="77777777">
        <w:trPr>
          <w:jc w:val="center"/>
        </w:trPr>
        <w:tc>
          <w:tcPr>
            <w:tcW w:w="6796" w:type="dxa"/>
            <w:shd w:val="clear" w:color="auto" w:fill="auto"/>
          </w:tcPr>
          <w:p w14:paraId="1E5AEC37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auto"/>
          </w:tcPr>
          <w:p w14:paraId="2124BBB2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7B3DB5F6" w14:textId="77777777" w:rsidR="00182694" w:rsidRDefault="0018269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97A8D6A" w14:textId="77777777" w:rsidR="00182694" w:rsidRDefault="0018269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8FD67A" w14:textId="77777777" w:rsidR="00182694" w:rsidRDefault="000A4F6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Que se realizará </w:t>
      </w:r>
      <w:r>
        <w:rPr>
          <w:rFonts w:ascii="Times New Roman" w:hAnsi="Times New Roman"/>
          <w:sz w:val="24"/>
          <w:szCs w:val="24"/>
        </w:rPr>
        <w:t>no dia ____/____/____, às_________,</w:t>
      </w:r>
      <w:r>
        <w:rPr>
          <w:rFonts w:ascii="Times New Roman" w:hAnsi="Times New Roman"/>
          <w:color w:val="000000"/>
          <w:sz w:val="24"/>
          <w:szCs w:val="24"/>
        </w:rPr>
        <w:t xml:space="preserve"> tendo como membros avaliadores, coorientador (a) e possíveis suplentes: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2039"/>
        <w:gridCol w:w="3058"/>
      </w:tblGrid>
      <w:tr w:rsidR="00182694" w14:paraId="5357CF55" w14:textId="77777777">
        <w:tc>
          <w:tcPr>
            <w:tcW w:w="2500" w:type="pct"/>
            <w:shd w:val="clear" w:color="auto" w:fill="auto"/>
          </w:tcPr>
          <w:p w14:paraId="5223DE49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Membros</w:t>
            </w:r>
          </w:p>
        </w:tc>
        <w:tc>
          <w:tcPr>
            <w:tcW w:w="1000" w:type="pct"/>
            <w:shd w:val="clear" w:color="auto" w:fill="auto"/>
          </w:tcPr>
          <w:p w14:paraId="451379CD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Instituição</w:t>
            </w:r>
          </w:p>
        </w:tc>
        <w:tc>
          <w:tcPr>
            <w:tcW w:w="1500" w:type="pct"/>
            <w:shd w:val="clear" w:color="auto" w:fill="auto"/>
          </w:tcPr>
          <w:p w14:paraId="17347ACD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e-mail </w:t>
            </w:r>
          </w:p>
        </w:tc>
      </w:tr>
      <w:tr w:rsidR="00182694" w14:paraId="5FEBE556" w14:textId="77777777">
        <w:tc>
          <w:tcPr>
            <w:tcW w:w="2500" w:type="pct"/>
            <w:shd w:val="clear" w:color="auto" w:fill="auto"/>
          </w:tcPr>
          <w:p w14:paraId="6AB9C6F1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4120E4C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73BB7863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0" w:type="pct"/>
            <w:shd w:val="clear" w:color="auto" w:fill="auto"/>
          </w:tcPr>
          <w:p w14:paraId="7A0654B0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82694" w14:paraId="045273FD" w14:textId="77777777">
        <w:tc>
          <w:tcPr>
            <w:tcW w:w="2500" w:type="pct"/>
            <w:shd w:val="clear" w:color="auto" w:fill="auto"/>
          </w:tcPr>
          <w:p w14:paraId="77CA08C1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CBEBF43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5CBC3D96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0" w:type="pct"/>
            <w:shd w:val="clear" w:color="auto" w:fill="auto"/>
          </w:tcPr>
          <w:p w14:paraId="3C9391F0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82694" w14:paraId="4C9147F8" w14:textId="77777777">
        <w:tc>
          <w:tcPr>
            <w:tcW w:w="2500" w:type="pct"/>
            <w:shd w:val="clear" w:color="auto" w:fill="auto"/>
          </w:tcPr>
          <w:p w14:paraId="6A38758B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Coorientador</w:t>
            </w:r>
          </w:p>
        </w:tc>
        <w:tc>
          <w:tcPr>
            <w:tcW w:w="1000" w:type="pct"/>
            <w:shd w:val="clear" w:color="auto" w:fill="auto"/>
          </w:tcPr>
          <w:p w14:paraId="13023E06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Instituição</w:t>
            </w:r>
          </w:p>
        </w:tc>
        <w:tc>
          <w:tcPr>
            <w:tcW w:w="1500" w:type="pct"/>
            <w:shd w:val="clear" w:color="auto" w:fill="auto"/>
          </w:tcPr>
          <w:p w14:paraId="58122E91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e-mail</w:t>
            </w:r>
          </w:p>
        </w:tc>
      </w:tr>
      <w:tr w:rsidR="00182694" w14:paraId="6D006848" w14:textId="77777777">
        <w:tc>
          <w:tcPr>
            <w:tcW w:w="2500" w:type="pct"/>
            <w:shd w:val="clear" w:color="auto" w:fill="auto"/>
          </w:tcPr>
          <w:p w14:paraId="7C82C005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F0D723B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01E4295D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0" w:type="pct"/>
            <w:shd w:val="clear" w:color="auto" w:fill="auto"/>
          </w:tcPr>
          <w:p w14:paraId="291385CA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82694" w14:paraId="6AA84768" w14:textId="77777777">
        <w:tc>
          <w:tcPr>
            <w:tcW w:w="2500" w:type="pct"/>
            <w:shd w:val="clear" w:color="auto" w:fill="auto"/>
          </w:tcPr>
          <w:p w14:paraId="43AD7117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Suplentes</w:t>
            </w:r>
          </w:p>
        </w:tc>
        <w:tc>
          <w:tcPr>
            <w:tcW w:w="1000" w:type="pct"/>
            <w:shd w:val="clear" w:color="auto" w:fill="auto"/>
          </w:tcPr>
          <w:p w14:paraId="6FD85E96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Instituição</w:t>
            </w:r>
          </w:p>
        </w:tc>
        <w:tc>
          <w:tcPr>
            <w:tcW w:w="1500" w:type="pct"/>
            <w:shd w:val="clear" w:color="auto" w:fill="auto"/>
          </w:tcPr>
          <w:p w14:paraId="5AB19B86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e-mail</w:t>
            </w:r>
          </w:p>
        </w:tc>
      </w:tr>
      <w:tr w:rsidR="00182694" w14:paraId="126B14DD" w14:textId="77777777">
        <w:tc>
          <w:tcPr>
            <w:tcW w:w="2500" w:type="pct"/>
            <w:shd w:val="clear" w:color="auto" w:fill="auto"/>
          </w:tcPr>
          <w:p w14:paraId="54C857EB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4E1A4DE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7F7EB1F6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pct"/>
            <w:shd w:val="clear" w:color="auto" w:fill="auto"/>
          </w:tcPr>
          <w:p w14:paraId="3A7E17FD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82694" w14:paraId="66E1ED1A" w14:textId="77777777">
        <w:tc>
          <w:tcPr>
            <w:tcW w:w="2500" w:type="pct"/>
            <w:shd w:val="clear" w:color="auto" w:fill="auto"/>
          </w:tcPr>
          <w:p w14:paraId="310C0E7E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694D80F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07317A97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pct"/>
            <w:shd w:val="clear" w:color="auto" w:fill="auto"/>
          </w:tcPr>
          <w:p w14:paraId="10389CBE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451F49C" w14:textId="77777777" w:rsidR="00182694" w:rsidRDefault="00182694">
      <w:pPr>
        <w:spacing w:line="240" w:lineRule="auto"/>
        <w:ind w:right="-2"/>
        <w:rPr>
          <w:rFonts w:ascii="Times New Roman" w:hAnsi="Times New Roman"/>
          <w:sz w:val="24"/>
          <w:szCs w:val="24"/>
        </w:rPr>
      </w:pPr>
    </w:p>
    <w:p w14:paraId="5721C94E" w14:textId="77777777" w:rsidR="00182694" w:rsidRDefault="00182694">
      <w:pPr>
        <w:spacing w:line="240" w:lineRule="auto"/>
        <w:ind w:right="-2"/>
        <w:rPr>
          <w:rFonts w:ascii="Times New Roman" w:hAnsi="Times New Roman"/>
          <w:sz w:val="24"/>
          <w:szCs w:val="24"/>
        </w:rPr>
      </w:pPr>
    </w:p>
    <w:p w14:paraId="46349DDC" w14:textId="77777777" w:rsidR="00182694" w:rsidRDefault="000A4F60">
      <w:pPr>
        <w:tabs>
          <w:tab w:val="right" w:pos="10206"/>
        </w:tabs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Capanema-PA, _____ de ______________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______.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________________________________</w:t>
      </w:r>
    </w:p>
    <w:p w14:paraId="6B98E9AB" w14:textId="77777777" w:rsidR="00182694" w:rsidRDefault="000A4F60">
      <w:pPr>
        <w:tabs>
          <w:tab w:val="center" w:pos="8222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Assinatura do (a) orientador (a)</w:t>
      </w: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14:paraId="644942C6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noProof/>
          <w:sz w:val="16"/>
          <w:szCs w:val="16"/>
        </w:rPr>
        <w:lastRenderedPageBreak/>
        <w:drawing>
          <wp:inline distT="0" distB="0" distL="0" distR="0" wp14:anchorId="75E19864" wp14:editId="6AA02325">
            <wp:extent cx="428625" cy="440690"/>
            <wp:effectExtent l="0" t="0" r="0" b="0"/>
            <wp:docPr id="7" name="Imagem 7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9519" cy="47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3974B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UNIVERSIDADE FEDERAL RURAL DA AMAZÔNIA</w:t>
      </w:r>
    </w:p>
    <w:p w14:paraId="5E2011A1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ENGENHARIA AMBIENTAL E ENERGIAS RENOVÁVEIS</w:t>
      </w:r>
    </w:p>
    <w:p w14:paraId="0F513139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COMISSÃO DE TRABALHO DE CONCLUSÃO DE CURSO E ESTÁGIO SUPERVISIONADO OBRIGATÓRIO</w:t>
      </w:r>
    </w:p>
    <w:p w14:paraId="38DA021E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CAMPUS CAPANEMA</w:t>
      </w:r>
    </w:p>
    <w:p w14:paraId="1E900B66" w14:textId="77777777" w:rsidR="00182694" w:rsidRDefault="00182694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11FB02" w14:textId="77777777" w:rsidR="00182694" w:rsidRDefault="000A4F6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V</w:t>
      </w:r>
    </w:p>
    <w:p w14:paraId="27D742FC" w14:textId="77777777" w:rsidR="00182694" w:rsidRDefault="000A4F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TERMO DE COMPROMISSO DE AUTENTICIDADE</w:t>
      </w:r>
    </w:p>
    <w:p w14:paraId="08318D6D" w14:textId="77777777" w:rsidR="00182694" w:rsidRDefault="00182694">
      <w:pPr>
        <w:spacing w:line="360" w:lineRule="auto"/>
        <w:ind w:left="851"/>
        <w:rPr>
          <w:rFonts w:ascii="Times New Roman" w:hAnsi="Times New Roman"/>
          <w:sz w:val="24"/>
          <w:szCs w:val="24"/>
        </w:rPr>
      </w:pPr>
    </w:p>
    <w:p w14:paraId="700B33D6" w14:textId="77777777" w:rsidR="00182694" w:rsidRDefault="000A4F60">
      <w:pPr>
        <w:spacing w:after="0" w:line="48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(A) discente abaixo-assinado do Curso de Bacharelado em Engenharia Ambiental e Energias Renováveis da UFRA, Campus Capanema, regularmente matriculado (a) no _____º semestre, declara que o conteúdo de seu trabalho de conclusão de curso, intitulado _____________________________________ _____________________________________________________________________________________</w:t>
      </w:r>
    </w:p>
    <w:p w14:paraId="78D07D25" w14:textId="77777777" w:rsidR="00182694" w:rsidRDefault="000A4F6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br/>
        <w:t xml:space="preserve">é autêntico, original, e de autoria exclusiva do (a) autor (a)/orientador (a)/coorientador (a), salvo por pequenos trechos de outros autores, devidamente citados e referenciados. Estando ciente de que, na entrega final do trabalho ou a qualquer tempo, caso </w:t>
      </w:r>
      <w:proofErr w:type="gramStart"/>
      <w:r>
        <w:rPr>
          <w:rFonts w:ascii="Times New Roman" w:hAnsi="Times New Roman"/>
          <w:sz w:val="24"/>
          <w:szCs w:val="24"/>
        </w:rPr>
        <w:t>o mesmo</w:t>
      </w:r>
      <w:proofErr w:type="gramEnd"/>
      <w:r>
        <w:rPr>
          <w:rFonts w:ascii="Times New Roman" w:hAnsi="Times New Roman"/>
          <w:sz w:val="24"/>
          <w:szCs w:val="24"/>
        </w:rPr>
        <w:t xml:space="preserve"> seja caracterizado como plágio total ou parcial, fica o (a) discente reprovado (a), sem direito à revisão de notas, sujeitando (a), também, às sanções previstas por lei.</w:t>
      </w:r>
    </w:p>
    <w:p w14:paraId="715DDD90" w14:textId="77777777" w:rsidR="00182694" w:rsidRDefault="00182694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3909D785" w14:textId="77777777" w:rsidR="00182694" w:rsidRDefault="000A4F60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Capanema (PA), _______ de _________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20____.</w:t>
      </w:r>
    </w:p>
    <w:p w14:paraId="499DED0C" w14:textId="77777777" w:rsidR="00182694" w:rsidRDefault="00182694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4A9BB622" w14:textId="77777777" w:rsidR="00182694" w:rsidRDefault="00182694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52A708D9" w14:textId="77777777" w:rsidR="00182694" w:rsidRDefault="000A4F60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do (a) discente:</w:t>
      </w:r>
    </w:p>
    <w:p w14:paraId="6D0B4625" w14:textId="77777777" w:rsidR="00182694" w:rsidRDefault="000A4F60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Assinatura:</w:t>
      </w:r>
    </w:p>
    <w:p w14:paraId="648EE70F" w14:textId="77777777" w:rsidR="00182694" w:rsidRDefault="00182694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594320C3" w14:textId="77777777" w:rsidR="00182694" w:rsidRDefault="00182694">
      <w:pPr>
        <w:spacing w:after="0" w:line="480" w:lineRule="auto"/>
        <w:ind w:left="851"/>
        <w:rPr>
          <w:rFonts w:ascii="Times New Roman" w:hAnsi="Times New Roman"/>
          <w:sz w:val="24"/>
          <w:szCs w:val="24"/>
        </w:rPr>
      </w:pPr>
    </w:p>
    <w:p w14:paraId="7F4CAB68" w14:textId="77777777" w:rsidR="00182694" w:rsidRDefault="000A4F60">
      <w:pPr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lastRenderedPageBreak/>
        <w:drawing>
          <wp:inline distT="0" distB="0" distL="0" distR="0" wp14:anchorId="1C713529" wp14:editId="3E111CE4">
            <wp:extent cx="447675" cy="459740"/>
            <wp:effectExtent l="0" t="0" r="0" b="0"/>
            <wp:docPr id="8" name="Imagem 8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8224" cy="491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8BB6E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UNIVERSIDADE FEDERAL RURAL DA AMAZÔNIA</w:t>
      </w:r>
    </w:p>
    <w:p w14:paraId="561B2E2C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ENGENHARIA AMBIENTAL E ENERGIAS RENOVÁVEIS</w:t>
      </w:r>
    </w:p>
    <w:p w14:paraId="6BC72533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COMISSÃO DE TRABALHO DE CONCLUSÃO DE CURSO E ESTÁGIO SUPERVISIONADO OBRIGATÓRIO</w:t>
      </w:r>
    </w:p>
    <w:p w14:paraId="51EAFFDA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CAMPUS CAPANEMA</w:t>
      </w:r>
    </w:p>
    <w:p w14:paraId="3F661E72" w14:textId="77777777" w:rsidR="00182694" w:rsidRDefault="00182694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AAC37F" w14:textId="77777777" w:rsidR="00182694" w:rsidRDefault="000A4F6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VI</w:t>
      </w:r>
    </w:p>
    <w:p w14:paraId="711AAEEF" w14:textId="77777777" w:rsidR="00182694" w:rsidRDefault="000A4F6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PARECER DO ORIENTADOR SOBRE AS CORREÇÕES NO TCC</w:t>
      </w:r>
    </w:p>
    <w:p w14:paraId="27B5F1D3" w14:textId="77777777" w:rsidR="00182694" w:rsidRDefault="00182694">
      <w:pPr>
        <w:spacing w:after="12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0AEDD1" w14:textId="77777777" w:rsidR="00182694" w:rsidRDefault="000A4F60">
      <w:pPr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Eu, ______________________________________________________________ orientador (a), declaro perante a </w:t>
      </w:r>
      <w:r>
        <w:rPr>
          <w:rFonts w:ascii="Times New Roman" w:hAnsi="Times New Roman"/>
          <w:sz w:val="24"/>
          <w:szCs w:val="24"/>
        </w:rPr>
        <w:t xml:space="preserve">Comissão de TCC e Estágio Supervisionado Obrigatório (CTES), </w:t>
      </w:r>
      <w:r>
        <w:rPr>
          <w:rFonts w:ascii="Times New Roman" w:hAnsi="Times New Roman"/>
          <w:color w:val="000000"/>
          <w:sz w:val="24"/>
          <w:szCs w:val="24"/>
        </w:rPr>
        <w:t>que todas as correções sugeridas pela banca examinadora, no ato da defesa do Trabalho de Conclusão de Curso (TCC) foram realizadas pelo (a) discente: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6"/>
        <w:gridCol w:w="3327"/>
      </w:tblGrid>
      <w:tr w:rsidR="00182694" w14:paraId="0155C6FE" w14:textId="77777777">
        <w:trPr>
          <w:jc w:val="center"/>
        </w:trPr>
        <w:tc>
          <w:tcPr>
            <w:tcW w:w="6796" w:type="dxa"/>
            <w:shd w:val="clear" w:color="auto" w:fill="auto"/>
          </w:tcPr>
          <w:p w14:paraId="60522D50" w14:textId="77777777" w:rsidR="00182694" w:rsidRDefault="000A4F60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3327" w:type="dxa"/>
            <w:shd w:val="clear" w:color="auto" w:fill="auto"/>
          </w:tcPr>
          <w:p w14:paraId="4BA12D5B" w14:textId="77777777" w:rsidR="00182694" w:rsidRDefault="000A4F60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Matrícula</w:t>
            </w:r>
          </w:p>
        </w:tc>
      </w:tr>
      <w:tr w:rsidR="00182694" w14:paraId="7035CC34" w14:textId="77777777">
        <w:trPr>
          <w:jc w:val="center"/>
        </w:trPr>
        <w:tc>
          <w:tcPr>
            <w:tcW w:w="6796" w:type="dxa"/>
            <w:shd w:val="clear" w:color="auto" w:fill="auto"/>
          </w:tcPr>
          <w:p w14:paraId="52BFA3F6" w14:textId="77777777" w:rsidR="00182694" w:rsidRDefault="00182694">
            <w:pPr>
              <w:spacing w:after="0" w:line="48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auto"/>
          </w:tcPr>
          <w:p w14:paraId="1D01FC39" w14:textId="77777777" w:rsidR="00182694" w:rsidRDefault="00182694">
            <w:pPr>
              <w:spacing w:after="0" w:line="48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5AE7DB41" w14:textId="77777777" w:rsidR="00182694" w:rsidRDefault="00182694">
      <w:pPr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D329E7" w14:textId="77777777" w:rsidR="00182694" w:rsidRDefault="000A4F60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Podendo o mesmo ser entregue em todos os formatos que estão dispostos no § 2. do </w:t>
      </w:r>
      <w:r>
        <w:rPr>
          <w:rFonts w:ascii="Times New Roman" w:hAnsi="Times New Roman"/>
          <w:bCs/>
          <w:color w:val="000000"/>
          <w:sz w:val="24"/>
          <w:szCs w:val="24"/>
        </w:rPr>
        <w:t>Art. 31.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EFB3BDD" w14:textId="77777777" w:rsidR="00182694" w:rsidRDefault="00182694">
      <w:pPr>
        <w:spacing w:after="0" w:line="48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473468EC" w14:textId="77777777" w:rsidR="00182694" w:rsidRDefault="000A4F60">
      <w:pPr>
        <w:spacing w:after="0" w:line="480" w:lineRule="auto"/>
        <w:ind w:right="-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Capanema-PA, _____ de ______________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______.</w:t>
      </w:r>
    </w:p>
    <w:p w14:paraId="40AA0531" w14:textId="77777777" w:rsidR="00182694" w:rsidRDefault="0018269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5961260" w14:textId="77777777" w:rsidR="00182694" w:rsidRDefault="0018269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794BC417" w14:textId="77777777" w:rsidR="00182694" w:rsidRDefault="000A4F60">
      <w:pPr>
        <w:tabs>
          <w:tab w:val="right" w:pos="10204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14:paraId="6AAE90AD" w14:textId="77777777" w:rsidR="00182694" w:rsidRDefault="000A4F60">
      <w:pPr>
        <w:tabs>
          <w:tab w:val="center" w:pos="1985"/>
          <w:tab w:val="center" w:pos="8222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Assinatura do (a) discente</w:t>
      </w:r>
    </w:p>
    <w:p w14:paraId="45F13376" w14:textId="77777777" w:rsidR="00182694" w:rsidRDefault="0018269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14FFDF3" w14:textId="77777777" w:rsidR="00182694" w:rsidRDefault="0018269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4CE2314" w14:textId="77777777" w:rsidR="00182694" w:rsidRDefault="000A4F6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14:paraId="73247AE6" w14:textId="77777777" w:rsidR="00182694" w:rsidRDefault="000A4F6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Assinatura do (a) orientador (a)</w:t>
      </w:r>
    </w:p>
    <w:p w14:paraId="598BB214" w14:textId="77777777" w:rsidR="00182694" w:rsidRDefault="000A4F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F3B9217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noProof/>
          <w:sz w:val="16"/>
          <w:szCs w:val="16"/>
        </w:rPr>
        <w:lastRenderedPageBreak/>
        <w:drawing>
          <wp:inline distT="0" distB="0" distL="0" distR="0" wp14:anchorId="318E3D1B" wp14:editId="38CB0C53">
            <wp:extent cx="527685" cy="542925"/>
            <wp:effectExtent l="0" t="0" r="5715" b="0"/>
            <wp:docPr id="9" name="Imagem 9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61953" cy="57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05A9E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UNIVERSIDADE FEDERAL RURAL DA AMAZÔNIA</w:t>
      </w:r>
    </w:p>
    <w:p w14:paraId="0A812636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ENGENHARIA AMBIENTAL E ENERGIAS RENOVÁVEIS</w:t>
      </w:r>
    </w:p>
    <w:p w14:paraId="17A38BAF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COMISSÃO DE TRABALHO DE CONCLUSÃO DE CURSO E ESTÁGIO SUPERVISIONADO OBRIGATÓRIO</w:t>
      </w:r>
    </w:p>
    <w:p w14:paraId="78327689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CAMPUS CAPANEMA</w:t>
      </w:r>
    </w:p>
    <w:p w14:paraId="42FA6E4A" w14:textId="77777777" w:rsidR="00182694" w:rsidRDefault="001826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65E4ED" w14:textId="77777777" w:rsidR="00182694" w:rsidRDefault="000A4F6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VII</w:t>
      </w:r>
    </w:p>
    <w:p w14:paraId="0C0C1BFC" w14:textId="77777777" w:rsidR="00182694" w:rsidRDefault="000A4F60">
      <w:pPr>
        <w:pStyle w:val="Ttul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TERMO DE AUTORIZAÇÃO DE DIVULGAÇÃO DE TCC</w:t>
      </w:r>
    </w:p>
    <w:p w14:paraId="479A5BC0" w14:textId="77777777" w:rsidR="00182694" w:rsidRDefault="0018269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BEC05A" w14:textId="77777777" w:rsidR="00182694" w:rsidRDefault="000A4F6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Eu,_________________________________________________________________________________,</w:t>
      </w:r>
      <w:r>
        <w:rPr>
          <w:rFonts w:ascii="Times New Roman" w:hAnsi="Times New Roman"/>
          <w:sz w:val="24"/>
          <w:szCs w:val="24"/>
        </w:rPr>
        <w:br/>
        <w:t>nacionalidade____________________________, estado civil _________________________ profissão ___________________, residente e domiciliado (a) na cidade de _____________________, estado ________, portador (a) do documento de identidade número _________________, na qualidade de titular dos direitos morais e patrimoniais de autor (a) da OBRA ______________________________________</w:t>
      </w: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______________________________________________________________________________________________________________________________apresentada na Universidade Federal Rural da Amazônia - UFRA em ___________________</w:t>
      </w:r>
    </w:p>
    <w:p w14:paraId="3BE5E9E1" w14:textId="77777777" w:rsidR="00182694" w:rsidRDefault="001826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4A2484" w14:textId="77777777" w:rsidR="00182694" w:rsidRDefault="000A4F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1 -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[  ]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ab/>
        <w:t xml:space="preserve">AUTORIZO a </w:t>
      </w:r>
      <w:r>
        <w:rPr>
          <w:rFonts w:ascii="Times New Roman" w:hAnsi="Times New Roman"/>
          <w:sz w:val="24"/>
          <w:szCs w:val="24"/>
        </w:rPr>
        <w:t>UFRA, a reproduzir, disponibilizar na rede mundial de computadores - Internet - e permitir a reprodução por meio eletrônico, da OBRA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14:paraId="7D67DC9A" w14:textId="77777777" w:rsidR="00182694" w:rsidRDefault="001826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486FB81" w14:textId="77777777" w:rsidR="00182694" w:rsidRDefault="000A4F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2 -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[  ]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ab/>
        <w:t xml:space="preserve">AUTORIZO a </w:t>
      </w:r>
      <w:r>
        <w:rPr>
          <w:rFonts w:ascii="Times New Roman" w:hAnsi="Times New Roman"/>
          <w:sz w:val="24"/>
          <w:szCs w:val="24"/>
        </w:rPr>
        <w:t xml:space="preserve">UFRA, a disponibilizar 01 (um) exemplar na Biblioteca “Lourenço José Tavares da Silva” (Biblioteca Central da </w:t>
      </w:r>
      <w:proofErr w:type="spellStart"/>
      <w:r>
        <w:rPr>
          <w:rFonts w:ascii="Times New Roman" w:hAnsi="Times New Roman"/>
          <w:sz w:val="24"/>
          <w:szCs w:val="24"/>
        </w:rPr>
        <w:t>Ufra</w:t>
      </w:r>
      <w:proofErr w:type="spellEnd"/>
      <w:r>
        <w:rPr>
          <w:rFonts w:ascii="Times New Roman" w:hAnsi="Times New Roman"/>
          <w:sz w:val="24"/>
          <w:szCs w:val="24"/>
        </w:rPr>
        <w:t>); e 01 (um), na Biblioteca de Capanema.</w:t>
      </w:r>
    </w:p>
    <w:p w14:paraId="196B4B93" w14:textId="77777777" w:rsidR="00182694" w:rsidRDefault="00182694">
      <w:pPr>
        <w:pStyle w:val="Ttulo1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43EF35C" w14:textId="77777777" w:rsidR="00182694" w:rsidRDefault="000A4F60">
      <w:p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Capanema-PA, _____ de ______________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______.</w:t>
      </w:r>
    </w:p>
    <w:p w14:paraId="3E0AE9A9" w14:textId="77777777" w:rsidR="00182694" w:rsidRDefault="00182694">
      <w:pPr>
        <w:autoSpaceDE w:val="0"/>
        <w:autoSpaceDN w:val="0"/>
        <w:adjustRightInd w:val="0"/>
        <w:spacing w:before="240" w:line="480" w:lineRule="auto"/>
        <w:rPr>
          <w:rFonts w:ascii="Times New Roman" w:hAnsi="Times New Roman"/>
          <w:b/>
          <w:bCs/>
          <w:sz w:val="24"/>
          <w:szCs w:val="24"/>
        </w:rPr>
      </w:pPr>
    </w:p>
    <w:p w14:paraId="43B2DF0C" w14:textId="77777777" w:rsidR="00182694" w:rsidRDefault="000A4F60">
      <w:pPr>
        <w:autoSpaceDE w:val="0"/>
        <w:autoSpaceDN w:val="0"/>
        <w:adjustRightInd w:val="0"/>
        <w:spacing w:before="240" w:line="48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Assinatura do (a) discente: __________________________________</w:t>
      </w:r>
    </w:p>
    <w:p w14:paraId="4023A35B" w14:textId="77777777" w:rsidR="00182694" w:rsidRDefault="000A4F60">
      <w:pPr>
        <w:autoSpaceDE w:val="0"/>
        <w:autoSpaceDN w:val="0"/>
        <w:adjustRightInd w:val="0"/>
        <w:spacing w:before="24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Ciente do (a) orientador (a): __________________________________</w:t>
      </w:r>
    </w:p>
    <w:p w14:paraId="2857C972" w14:textId="4B8DE428" w:rsidR="00182694" w:rsidRDefault="00182694">
      <w:pPr>
        <w:rPr>
          <w:rFonts w:ascii="Times New Roman" w:hAnsi="Times New Roman"/>
          <w:sz w:val="24"/>
          <w:szCs w:val="24"/>
        </w:rPr>
      </w:pPr>
    </w:p>
    <w:p w14:paraId="4AD7F1C8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noProof/>
          <w:sz w:val="16"/>
          <w:szCs w:val="16"/>
        </w:rPr>
        <w:drawing>
          <wp:inline distT="0" distB="0" distL="0" distR="0" wp14:anchorId="60A4ABFC" wp14:editId="2866C89A">
            <wp:extent cx="504825" cy="518795"/>
            <wp:effectExtent l="0" t="0" r="0" b="0"/>
            <wp:docPr id="10" name="Imagem 10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37354" cy="5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3578D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UNIVERSIDADE FEDERAL RURAL DA AMAZÔNIA</w:t>
      </w:r>
    </w:p>
    <w:p w14:paraId="5322AA84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ENGENHARIA AMBIENTAL E ENERGIAS RENOVÁVEIS</w:t>
      </w:r>
    </w:p>
    <w:p w14:paraId="73F4722D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COMISSÃO DE TRABALHO DE CONCLUSÃO DE CURSO E ESTÁGIO SUPERVISIONADO OBRIGATÓRIO</w:t>
      </w:r>
    </w:p>
    <w:p w14:paraId="03CD1B97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CAMPUS CAPANEMA</w:t>
      </w:r>
    </w:p>
    <w:p w14:paraId="6EA8316A" w14:textId="77777777" w:rsidR="00182694" w:rsidRDefault="0018269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7CAD3D" w14:textId="77777777" w:rsidR="00182694" w:rsidRDefault="000A4F6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VIII</w:t>
      </w:r>
    </w:p>
    <w:p w14:paraId="5B0ECF35" w14:textId="77777777" w:rsidR="00182694" w:rsidRDefault="000A4F6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ROTEIRO DE AVALIAÇÃO – TRABALHO DE CONCLUSÃO DE CURSO</w:t>
      </w:r>
    </w:p>
    <w:p w14:paraId="622FFA1F" w14:textId="77777777" w:rsidR="00182694" w:rsidRDefault="000A4F60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Discente:  ___________________________________________________________________________</w:t>
      </w:r>
    </w:p>
    <w:p w14:paraId="659B573E" w14:textId="77777777" w:rsidR="00182694" w:rsidRDefault="00182694">
      <w:pPr>
        <w:spacing w:after="0" w:line="240" w:lineRule="auto"/>
        <w:ind w:left="709" w:firstLine="709"/>
        <w:rPr>
          <w:rFonts w:ascii="Times New Roman" w:hAnsi="Times New Roman"/>
          <w:sz w:val="24"/>
          <w:szCs w:val="24"/>
        </w:rPr>
      </w:pPr>
    </w:p>
    <w:p w14:paraId="136ED984" w14:textId="77777777" w:rsidR="00182694" w:rsidRDefault="000A4F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Título: _______________________________________________________________________________</w:t>
      </w:r>
    </w:p>
    <w:p w14:paraId="1E9B5753" w14:textId="77777777" w:rsidR="00182694" w:rsidRDefault="000A4F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4871D1BC" w14:textId="77777777" w:rsidR="00182694" w:rsidRDefault="000A4F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5187F72E" w14:textId="77777777" w:rsidR="00182694" w:rsidRDefault="001826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5195"/>
        <w:gridCol w:w="730"/>
        <w:gridCol w:w="1276"/>
        <w:gridCol w:w="1268"/>
      </w:tblGrid>
      <w:tr w:rsidR="00182694" w14:paraId="1921DD5C" w14:textId="77777777">
        <w:trPr>
          <w:jc w:val="center"/>
        </w:trPr>
        <w:tc>
          <w:tcPr>
            <w:tcW w:w="6920" w:type="dxa"/>
            <w:gridSpan w:val="2"/>
            <w:shd w:val="clear" w:color="auto" w:fill="BFBFBF"/>
          </w:tcPr>
          <w:p w14:paraId="68229067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Descrição - Trabalho Escrito</w:t>
            </w:r>
          </w:p>
        </w:tc>
        <w:tc>
          <w:tcPr>
            <w:tcW w:w="730" w:type="dxa"/>
            <w:shd w:val="clear" w:color="auto" w:fill="BFBFBF"/>
          </w:tcPr>
          <w:p w14:paraId="110AA074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Valor</w:t>
            </w:r>
          </w:p>
        </w:tc>
        <w:tc>
          <w:tcPr>
            <w:tcW w:w="1276" w:type="dxa"/>
            <w:shd w:val="clear" w:color="auto" w:fill="BFBFBF"/>
          </w:tcPr>
          <w:p w14:paraId="5FBA3E3B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Avaliador 1</w:t>
            </w:r>
          </w:p>
        </w:tc>
        <w:tc>
          <w:tcPr>
            <w:tcW w:w="1268" w:type="dxa"/>
            <w:shd w:val="clear" w:color="auto" w:fill="BFBFBF"/>
          </w:tcPr>
          <w:p w14:paraId="06F25134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Avaliador 2</w:t>
            </w:r>
          </w:p>
        </w:tc>
      </w:tr>
      <w:tr w:rsidR="00182694" w14:paraId="6553716E" w14:textId="77777777">
        <w:trPr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4335BF01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</w:t>
            </w:r>
          </w:p>
        </w:tc>
        <w:tc>
          <w:tcPr>
            <w:tcW w:w="5195" w:type="dxa"/>
            <w:shd w:val="clear" w:color="auto" w:fill="auto"/>
          </w:tcPr>
          <w:p w14:paraId="7FED661F" w14:textId="77777777" w:rsidR="00182694" w:rsidRDefault="000A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Capa; cabeçalho; resumo; apêndices e anexos; referências bibliográficas, citações; uso do idioma (erros de gramática, sintaxe, editoração). Apresentação gráfica do trabalho.</w:t>
            </w:r>
          </w:p>
        </w:tc>
        <w:tc>
          <w:tcPr>
            <w:tcW w:w="730" w:type="dxa"/>
            <w:shd w:val="clear" w:color="auto" w:fill="auto"/>
          </w:tcPr>
          <w:p w14:paraId="5173AE85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14:paraId="5DFAF683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shd w:val="clear" w:color="auto" w:fill="auto"/>
          </w:tcPr>
          <w:p w14:paraId="7FCFE364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2694" w14:paraId="16A10F1C" w14:textId="77777777">
        <w:trPr>
          <w:jc w:val="center"/>
        </w:trPr>
        <w:tc>
          <w:tcPr>
            <w:tcW w:w="1725" w:type="dxa"/>
            <w:vMerge w:val="restart"/>
            <w:shd w:val="clear" w:color="auto" w:fill="auto"/>
            <w:vAlign w:val="center"/>
          </w:tcPr>
          <w:p w14:paraId="4D337DC6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Conteúdo</w:t>
            </w:r>
          </w:p>
        </w:tc>
        <w:tc>
          <w:tcPr>
            <w:tcW w:w="5195" w:type="dxa"/>
            <w:shd w:val="clear" w:color="auto" w:fill="auto"/>
          </w:tcPr>
          <w:p w14:paraId="4B6CF596" w14:textId="77777777" w:rsidR="00182694" w:rsidRDefault="000A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Contextualização e delimitação do tema; formulação do problema; objetivos e hipóteses.</w:t>
            </w:r>
          </w:p>
        </w:tc>
        <w:tc>
          <w:tcPr>
            <w:tcW w:w="730" w:type="dxa"/>
            <w:shd w:val="clear" w:color="auto" w:fill="auto"/>
          </w:tcPr>
          <w:p w14:paraId="2E166179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14:paraId="2BA61A9A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shd w:val="clear" w:color="auto" w:fill="auto"/>
          </w:tcPr>
          <w:p w14:paraId="1E574FE7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2694" w14:paraId="3A2EDC32" w14:textId="77777777">
        <w:trPr>
          <w:jc w:val="center"/>
        </w:trPr>
        <w:tc>
          <w:tcPr>
            <w:tcW w:w="1725" w:type="dxa"/>
            <w:vMerge/>
            <w:shd w:val="clear" w:color="auto" w:fill="auto"/>
          </w:tcPr>
          <w:p w14:paraId="3BCD75DF" w14:textId="77777777" w:rsidR="00182694" w:rsidRDefault="001826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5" w:type="dxa"/>
            <w:shd w:val="clear" w:color="auto" w:fill="auto"/>
          </w:tcPr>
          <w:p w14:paraId="542FB78A" w14:textId="77777777" w:rsidR="00182694" w:rsidRDefault="000A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Revisão bibliográfica e sua articulação com o tema-problema; qualidade e diversidade dos autores.</w:t>
            </w:r>
          </w:p>
        </w:tc>
        <w:tc>
          <w:tcPr>
            <w:tcW w:w="730" w:type="dxa"/>
            <w:shd w:val="clear" w:color="auto" w:fill="auto"/>
          </w:tcPr>
          <w:p w14:paraId="45A10692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14:paraId="4D85D5EC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shd w:val="clear" w:color="auto" w:fill="auto"/>
          </w:tcPr>
          <w:p w14:paraId="226C9222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2694" w14:paraId="4D29F714" w14:textId="77777777">
        <w:trPr>
          <w:jc w:val="center"/>
        </w:trPr>
        <w:tc>
          <w:tcPr>
            <w:tcW w:w="1725" w:type="dxa"/>
            <w:vMerge/>
            <w:shd w:val="clear" w:color="auto" w:fill="auto"/>
          </w:tcPr>
          <w:p w14:paraId="32C24CB2" w14:textId="77777777" w:rsidR="00182694" w:rsidRDefault="001826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5" w:type="dxa"/>
            <w:shd w:val="clear" w:color="auto" w:fill="auto"/>
          </w:tcPr>
          <w:p w14:paraId="63051D08" w14:textId="77777777" w:rsidR="00182694" w:rsidRDefault="000A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Metodologia: adequação dos procedimentos metodológicos ao TCC (abordagem, tipo de pesquisa, técnicas); explicação fundamentada dos procedimentos metodológicos.</w:t>
            </w:r>
          </w:p>
        </w:tc>
        <w:tc>
          <w:tcPr>
            <w:tcW w:w="730" w:type="dxa"/>
            <w:shd w:val="clear" w:color="auto" w:fill="auto"/>
          </w:tcPr>
          <w:p w14:paraId="5637A9FA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14:paraId="3080AF24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shd w:val="clear" w:color="auto" w:fill="auto"/>
          </w:tcPr>
          <w:p w14:paraId="53CBD151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2694" w14:paraId="5F72834C" w14:textId="77777777">
        <w:trPr>
          <w:jc w:val="center"/>
        </w:trPr>
        <w:tc>
          <w:tcPr>
            <w:tcW w:w="1725" w:type="dxa"/>
            <w:vMerge/>
            <w:shd w:val="clear" w:color="auto" w:fill="auto"/>
          </w:tcPr>
          <w:p w14:paraId="5DF88E42" w14:textId="77777777" w:rsidR="00182694" w:rsidRDefault="001826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5" w:type="dxa"/>
            <w:shd w:val="clear" w:color="auto" w:fill="auto"/>
          </w:tcPr>
          <w:p w14:paraId="23766B92" w14:textId="77777777" w:rsidR="00182694" w:rsidRDefault="000A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Resultados: técnicas de coleta, análise e interpretação dos dados da pesquisa, fundamentação teórica articulada com a pesquisa empírica (campo).</w:t>
            </w:r>
          </w:p>
        </w:tc>
        <w:tc>
          <w:tcPr>
            <w:tcW w:w="730" w:type="dxa"/>
            <w:shd w:val="clear" w:color="auto" w:fill="auto"/>
          </w:tcPr>
          <w:p w14:paraId="1109819B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14:paraId="34BDC850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shd w:val="clear" w:color="auto" w:fill="auto"/>
          </w:tcPr>
          <w:p w14:paraId="6FBA76F5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2694" w14:paraId="6F684581" w14:textId="77777777">
        <w:trPr>
          <w:jc w:val="center"/>
        </w:trPr>
        <w:tc>
          <w:tcPr>
            <w:tcW w:w="1725" w:type="dxa"/>
            <w:vMerge/>
            <w:shd w:val="clear" w:color="auto" w:fill="auto"/>
          </w:tcPr>
          <w:p w14:paraId="4723E2D6" w14:textId="77777777" w:rsidR="00182694" w:rsidRDefault="001826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5" w:type="dxa"/>
            <w:shd w:val="clear" w:color="auto" w:fill="auto"/>
          </w:tcPr>
          <w:p w14:paraId="46C1F89E" w14:textId="77777777" w:rsidR="00182694" w:rsidRDefault="000A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Conclusão: clareza e contribuições da finalização do estudo-articulação teórica; sugestões de desdobramentos ao estudo realizado; limitações da pesquisa.</w:t>
            </w:r>
          </w:p>
        </w:tc>
        <w:tc>
          <w:tcPr>
            <w:tcW w:w="730" w:type="dxa"/>
            <w:shd w:val="clear" w:color="auto" w:fill="auto"/>
          </w:tcPr>
          <w:p w14:paraId="1A6BAD2D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14:paraId="2FDF60C7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shd w:val="clear" w:color="auto" w:fill="auto"/>
          </w:tcPr>
          <w:p w14:paraId="27908C6F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2694" w14:paraId="69EC9520" w14:textId="77777777">
        <w:trPr>
          <w:jc w:val="center"/>
        </w:trPr>
        <w:tc>
          <w:tcPr>
            <w:tcW w:w="1725" w:type="dxa"/>
            <w:vMerge w:val="restart"/>
            <w:shd w:val="clear" w:color="auto" w:fill="auto"/>
            <w:vAlign w:val="center"/>
          </w:tcPr>
          <w:p w14:paraId="0E3F5523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Conjunto</w:t>
            </w:r>
          </w:p>
        </w:tc>
        <w:tc>
          <w:tcPr>
            <w:tcW w:w="5195" w:type="dxa"/>
            <w:shd w:val="clear" w:color="auto" w:fill="auto"/>
          </w:tcPr>
          <w:p w14:paraId="2EB1C927" w14:textId="77777777" w:rsidR="00182694" w:rsidRDefault="000A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Temática: aderência ao curso, modernidade e interesse do tema, contribuição ao conhecimento; qualidade geral do conjunto.</w:t>
            </w:r>
          </w:p>
        </w:tc>
        <w:tc>
          <w:tcPr>
            <w:tcW w:w="730" w:type="dxa"/>
            <w:shd w:val="clear" w:color="auto" w:fill="auto"/>
          </w:tcPr>
          <w:p w14:paraId="757EA1CD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14:paraId="16121E00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shd w:val="clear" w:color="auto" w:fill="auto"/>
          </w:tcPr>
          <w:p w14:paraId="5015A876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2694" w14:paraId="0151830A" w14:textId="77777777">
        <w:trPr>
          <w:jc w:val="center"/>
        </w:trPr>
        <w:tc>
          <w:tcPr>
            <w:tcW w:w="1725" w:type="dxa"/>
            <w:vMerge/>
            <w:shd w:val="clear" w:color="auto" w:fill="auto"/>
          </w:tcPr>
          <w:p w14:paraId="3421D9CC" w14:textId="77777777" w:rsidR="00182694" w:rsidRDefault="001826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5" w:type="dxa"/>
            <w:shd w:val="clear" w:color="auto" w:fill="auto"/>
          </w:tcPr>
          <w:p w14:paraId="11AD338A" w14:textId="77777777" w:rsidR="00182694" w:rsidRDefault="000A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Proposta: aplicabilidade, originalidade. Nível de criatividade e inovação da proposta do trabalho.</w:t>
            </w:r>
          </w:p>
        </w:tc>
        <w:tc>
          <w:tcPr>
            <w:tcW w:w="730" w:type="dxa"/>
            <w:shd w:val="clear" w:color="auto" w:fill="auto"/>
          </w:tcPr>
          <w:p w14:paraId="3C9EF319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14:paraId="38E0E83D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shd w:val="clear" w:color="auto" w:fill="auto"/>
          </w:tcPr>
          <w:p w14:paraId="273A440E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2694" w14:paraId="56852840" w14:textId="77777777">
        <w:trPr>
          <w:jc w:val="center"/>
        </w:trPr>
        <w:tc>
          <w:tcPr>
            <w:tcW w:w="6920" w:type="dxa"/>
            <w:gridSpan w:val="2"/>
            <w:shd w:val="clear" w:color="auto" w:fill="BFBFBF"/>
          </w:tcPr>
          <w:p w14:paraId="2F1CC1B8" w14:textId="77777777" w:rsidR="00182694" w:rsidRDefault="000A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Descrição (apresentação individual)</w:t>
            </w:r>
          </w:p>
        </w:tc>
        <w:tc>
          <w:tcPr>
            <w:tcW w:w="730" w:type="dxa"/>
            <w:shd w:val="clear" w:color="auto" w:fill="BFBFBF"/>
          </w:tcPr>
          <w:p w14:paraId="7D407453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Valor</w:t>
            </w:r>
          </w:p>
        </w:tc>
        <w:tc>
          <w:tcPr>
            <w:tcW w:w="1276" w:type="dxa"/>
            <w:shd w:val="clear" w:color="auto" w:fill="BFBFBF"/>
          </w:tcPr>
          <w:p w14:paraId="2CBBA09B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Avaliador 1</w:t>
            </w:r>
          </w:p>
        </w:tc>
        <w:tc>
          <w:tcPr>
            <w:tcW w:w="1268" w:type="dxa"/>
            <w:shd w:val="clear" w:color="auto" w:fill="BFBFBF"/>
          </w:tcPr>
          <w:p w14:paraId="350D33B3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Avaliador 2</w:t>
            </w:r>
          </w:p>
        </w:tc>
      </w:tr>
      <w:tr w:rsidR="00182694" w14:paraId="65829060" w14:textId="77777777">
        <w:trPr>
          <w:jc w:val="center"/>
        </w:trPr>
        <w:tc>
          <w:tcPr>
            <w:tcW w:w="1725" w:type="dxa"/>
            <w:shd w:val="clear" w:color="auto" w:fill="auto"/>
          </w:tcPr>
          <w:p w14:paraId="4D66115E" w14:textId="77777777" w:rsidR="00182694" w:rsidRDefault="000A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Apresentação</w:t>
            </w:r>
          </w:p>
        </w:tc>
        <w:tc>
          <w:tcPr>
            <w:tcW w:w="5195" w:type="dxa"/>
            <w:shd w:val="clear" w:color="auto" w:fill="auto"/>
          </w:tcPr>
          <w:p w14:paraId="5FB50F20" w14:textId="77777777" w:rsidR="00182694" w:rsidRDefault="000A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Demonstração do conhecimento do tema,</w:t>
            </w:r>
          </w:p>
          <w:p w14:paraId="40121F82" w14:textId="77777777" w:rsidR="00182694" w:rsidRDefault="000A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clareza na apresentação, postura do apresentador. Respeito ao tempo determinado.</w:t>
            </w:r>
          </w:p>
        </w:tc>
        <w:tc>
          <w:tcPr>
            <w:tcW w:w="730" w:type="dxa"/>
            <w:shd w:val="clear" w:color="auto" w:fill="auto"/>
          </w:tcPr>
          <w:p w14:paraId="124F92C0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  <w:p w14:paraId="11BD7F08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DBF20FC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shd w:val="clear" w:color="auto" w:fill="auto"/>
          </w:tcPr>
          <w:p w14:paraId="18613D8A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2694" w14:paraId="4DCAF739" w14:textId="77777777">
        <w:trPr>
          <w:jc w:val="center"/>
        </w:trPr>
        <w:tc>
          <w:tcPr>
            <w:tcW w:w="6920" w:type="dxa"/>
            <w:gridSpan w:val="2"/>
            <w:shd w:val="clear" w:color="auto" w:fill="auto"/>
          </w:tcPr>
          <w:p w14:paraId="5CE9AA62" w14:textId="77777777" w:rsidR="00182694" w:rsidRDefault="000A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TOTAL</w:t>
            </w:r>
          </w:p>
        </w:tc>
        <w:tc>
          <w:tcPr>
            <w:tcW w:w="730" w:type="dxa"/>
            <w:shd w:val="clear" w:color="auto" w:fill="auto"/>
          </w:tcPr>
          <w:p w14:paraId="0B3A66F1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276" w:type="dxa"/>
            <w:shd w:val="clear" w:color="auto" w:fill="auto"/>
          </w:tcPr>
          <w:p w14:paraId="5A8BF042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shd w:val="clear" w:color="auto" w:fill="auto"/>
          </w:tcPr>
          <w:p w14:paraId="458D0378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2694" w14:paraId="5244AF0A" w14:textId="77777777">
        <w:trPr>
          <w:jc w:val="center"/>
        </w:trPr>
        <w:tc>
          <w:tcPr>
            <w:tcW w:w="7650" w:type="dxa"/>
            <w:gridSpan w:val="3"/>
            <w:shd w:val="clear" w:color="auto" w:fill="auto"/>
          </w:tcPr>
          <w:p w14:paraId="7E7B1D5F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MÉDIA FINAL ((Avaliador + Avaliador </w:t>
            </w:r>
            <w:proofErr w:type="gramStart"/>
            <w:r>
              <w:rPr>
                <w:rFonts w:ascii="Times New Roman" w:hAnsi="Times New Roman"/>
                <w:b/>
              </w:rPr>
              <w:t>2)/</w:t>
            </w:r>
            <w:proofErr w:type="gramEnd"/>
            <w:r>
              <w:rPr>
                <w:rFonts w:ascii="Times New Roman" w:hAnsi="Times New Roman"/>
                <w:b/>
              </w:rPr>
              <w:t>2)</w:t>
            </w:r>
          </w:p>
        </w:tc>
        <w:tc>
          <w:tcPr>
            <w:tcW w:w="2544" w:type="dxa"/>
            <w:gridSpan w:val="2"/>
            <w:shd w:val="clear" w:color="auto" w:fill="auto"/>
          </w:tcPr>
          <w:p w14:paraId="5422B348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FFC0354" w14:textId="77777777" w:rsidR="00182694" w:rsidRDefault="001826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18682F" w14:textId="77777777" w:rsidR="00182694" w:rsidRDefault="000A4F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Avaliador (a): _________________________________________________________________________</w:t>
      </w:r>
    </w:p>
    <w:p w14:paraId="2D61B588" w14:textId="1D76B13E" w:rsidR="00182694" w:rsidRDefault="00182694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6D7A61C6" w14:textId="0B05E95C" w:rsidR="000573C2" w:rsidRDefault="000573C2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7CD62EC8" w14:textId="3FCDAFFC" w:rsidR="000573C2" w:rsidRDefault="000573C2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50E51DCE" w14:textId="00B537B7" w:rsidR="000573C2" w:rsidRDefault="000573C2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43270CB8" w14:textId="4C1FD340" w:rsidR="000573C2" w:rsidRDefault="000573C2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7BF80C79" w14:textId="76037012" w:rsidR="000573C2" w:rsidRDefault="000573C2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7CEF54F4" w14:textId="049AFC92" w:rsidR="000573C2" w:rsidRDefault="000573C2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48D81E1E" w14:textId="26083DC4" w:rsidR="000573C2" w:rsidRDefault="000573C2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25364C04" w14:textId="2F0EF7B1" w:rsidR="000573C2" w:rsidRDefault="000573C2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6C410AA7" w14:textId="1642A234" w:rsidR="000573C2" w:rsidRDefault="000573C2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15557059" w14:textId="09C3B671" w:rsidR="000573C2" w:rsidRDefault="000573C2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343AB1B1" w14:textId="4ABFA652" w:rsidR="000573C2" w:rsidRDefault="000573C2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355C7B85" w14:textId="37FB6E17" w:rsidR="000573C2" w:rsidRDefault="000573C2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43BB3ADA" w14:textId="00CD9684" w:rsidR="000573C2" w:rsidRDefault="000573C2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6A13E6D8" w14:textId="188BE2B6" w:rsidR="000573C2" w:rsidRDefault="000573C2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498510D2" w14:textId="10E324AE" w:rsidR="000573C2" w:rsidRDefault="000573C2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7502D943" w14:textId="0955C612" w:rsidR="000573C2" w:rsidRDefault="000573C2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3A9C5537" w14:textId="1A7DED0F" w:rsidR="000573C2" w:rsidRDefault="000573C2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6BFC1643" w14:textId="40EF02EC" w:rsidR="000573C2" w:rsidRDefault="000573C2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2C4FF7DE" w14:textId="12E4DB37" w:rsidR="000573C2" w:rsidRDefault="000573C2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70BA7F1B" w14:textId="3DAB1C81" w:rsidR="000573C2" w:rsidRDefault="000573C2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687157B4" w14:textId="5F3E823C" w:rsidR="000573C2" w:rsidRDefault="000573C2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7C171C92" w14:textId="77777777" w:rsidR="000573C2" w:rsidRDefault="000573C2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187DEFF6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noProof/>
          <w:sz w:val="16"/>
          <w:szCs w:val="16"/>
        </w:rPr>
        <w:drawing>
          <wp:inline distT="0" distB="0" distL="0" distR="0" wp14:anchorId="0A2A7E8F" wp14:editId="1B45F9C9">
            <wp:extent cx="485775" cy="499110"/>
            <wp:effectExtent l="0" t="0" r="0" b="0"/>
            <wp:docPr id="11" name="Imagem 11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17311" cy="531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B63C5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UNIVERSIDADE FEDERAL RURAL DA AMAZÔNIA</w:t>
      </w:r>
    </w:p>
    <w:p w14:paraId="5CDF4745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ENGENHARIA AMBIENTAL E ENERGIAS RENOVÁVEIS</w:t>
      </w:r>
    </w:p>
    <w:p w14:paraId="7CBDFF93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COMISSÃO DE TRABALHO DE CONCLUSÃO DE CURSO E ESTÁGIO SUPERVISIONADO OBRIGATÓRIO</w:t>
      </w:r>
    </w:p>
    <w:p w14:paraId="20029E9E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CAMPUS CAPANEMA</w:t>
      </w:r>
    </w:p>
    <w:p w14:paraId="1F8BE2C0" w14:textId="77777777" w:rsidR="00182694" w:rsidRDefault="001826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86A0F0" w14:textId="77777777" w:rsidR="00182694" w:rsidRDefault="001826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D8F213" w14:textId="77777777" w:rsidR="00182694" w:rsidRDefault="000A4F6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IX</w:t>
      </w:r>
    </w:p>
    <w:p w14:paraId="5CCBA967" w14:textId="23592CE6" w:rsidR="00182694" w:rsidRDefault="000A4F6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ATA DA DEFESA </w:t>
      </w:r>
      <w:r w:rsidR="004A34D0">
        <w:rPr>
          <w:rFonts w:ascii="Times New Roman" w:hAnsi="Times New Roman"/>
          <w:b/>
          <w:sz w:val="24"/>
          <w:szCs w:val="24"/>
        </w:rPr>
        <w:t xml:space="preserve">REMOTA </w:t>
      </w:r>
      <w:r>
        <w:rPr>
          <w:rFonts w:ascii="Times New Roman" w:hAnsi="Times New Roman"/>
          <w:b/>
          <w:sz w:val="24"/>
          <w:szCs w:val="24"/>
        </w:rPr>
        <w:t>DO TRABALHO DE CONCLUSÃO DE CURSO</w:t>
      </w:r>
    </w:p>
    <w:p w14:paraId="0C2EC0D8" w14:textId="77777777" w:rsidR="00182694" w:rsidRDefault="00182694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78A8CB93" w14:textId="77777777" w:rsidR="00182694" w:rsidRDefault="000A4F60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dia ________________ a banca examinadora composta pelos docentes:</w:t>
      </w:r>
    </w:p>
    <w:p w14:paraId="7E96AD93" w14:textId="77777777" w:rsidR="00182694" w:rsidRDefault="000A4F60">
      <w:pPr>
        <w:pStyle w:val="PargrafodaLista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14:paraId="758DE53F" w14:textId="77777777" w:rsidR="00182694" w:rsidRDefault="000A4F60">
      <w:pPr>
        <w:pStyle w:val="PargrafodaLista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14:paraId="5FA0A409" w14:textId="77777777" w:rsidR="00182694" w:rsidRDefault="000A4F60">
      <w:pPr>
        <w:pStyle w:val="PargrafodaLista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14:paraId="30C1DABE" w14:textId="77777777" w:rsidR="00182694" w:rsidRDefault="000A4F60">
      <w:pPr>
        <w:tabs>
          <w:tab w:val="left" w:pos="2694"/>
          <w:tab w:val="left" w:pos="4962"/>
          <w:tab w:val="left" w:pos="8505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considerou:</w:t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(  </w:t>
      </w:r>
      <w:proofErr w:type="gramEnd"/>
      <w:r>
        <w:rPr>
          <w:rFonts w:ascii="Times New Roman" w:hAnsi="Times New Roman"/>
          <w:sz w:val="24"/>
          <w:szCs w:val="24"/>
        </w:rPr>
        <w:t xml:space="preserve">  ) Aprovado</w:t>
      </w:r>
      <w:r>
        <w:rPr>
          <w:rFonts w:ascii="Times New Roman" w:hAnsi="Times New Roman"/>
          <w:sz w:val="24"/>
          <w:szCs w:val="24"/>
        </w:rPr>
        <w:tab/>
        <w:t>(    ) Aprovado com restrições</w:t>
      </w:r>
      <w:r>
        <w:rPr>
          <w:rFonts w:ascii="Times New Roman" w:hAnsi="Times New Roman"/>
          <w:sz w:val="24"/>
          <w:szCs w:val="24"/>
        </w:rPr>
        <w:tab/>
        <w:t>(    ) Reprovado</w:t>
      </w:r>
    </w:p>
    <w:p w14:paraId="17F16CF7" w14:textId="77777777" w:rsidR="00182694" w:rsidRDefault="000A4F6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Trabalho de Conclusão de Curso (TCC) do (a) discente:______________________________________</w:t>
      </w:r>
    </w:p>
    <w:p w14:paraId="23EDED37" w14:textId="77777777" w:rsidR="00182694" w:rsidRDefault="000A4F6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atribuindo a nota _________ (____________) pela apresentação do trabalho intitulado: _____________________________________________________________________________________</w:t>
      </w:r>
    </w:p>
    <w:p w14:paraId="79B21445" w14:textId="77777777" w:rsidR="00182694" w:rsidRDefault="000A4F60">
      <w:pPr>
        <w:pStyle w:val="PargrafodaList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C08B3C" w14:textId="77777777" w:rsidR="00182694" w:rsidRDefault="001826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8AA537D" w14:textId="77777777" w:rsidR="00182694" w:rsidRDefault="000A4F6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Ocorrências: 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51C252" w14:textId="77777777" w:rsidR="00182694" w:rsidRDefault="00182694">
      <w:pPr>
        <w:pStyle w:val="PargrafodaList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70988A72" w14:textId="77777777" w:rsidR="00182694" w:rsidRDefault="000A4F60">
      <w:pPr>
        <w:pStyle w:val="PargrafodaLista"/>
        <w:spacing w:after="0" w:line="36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Capanema - PA, ________ de ____________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___________.</w:t>
      </w:r>
    </w:p>
    <w:p w14:paraId="27041C45" w14:textId="77777777" w:rsidR="00182694" w:rsidRDefault="000A4F60">
      <w:pPr>
        <w:pStyle w:val="PargrafodaLista"/>
        <w:tabs>
          <w:tab w:val="left" w:pos="3570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3BD496C" w14:textId="77777777" w:rsidR="00182694" w:rsidRDefault="000A4F60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1º membro – orientador (a): _____________________________________________________________</w:t>
      </w:r>
    </w:p>
    <w:p w14:paraId="6FB6A393" w14:textId="77777777" w:rsidR="00182694" w:rsidRDefault="000A4F60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2º membro: ___________________________________________________________________________</w:t>
      </w:r>
    </w:p>
    <w:p w14:paraId="4CAE3B75" w14:textId="4CC91D81" w:rsidR="00182694" w:rsidRDefault="000A4F60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3º membro: ___________________________________________________________________________</w:t>
      </w:r>
    </w:p>
    <w:p w14:paraId="5A7DCA0F" w14:textId="26BD8661" w:rsidR="00600085" w:rsidRDefault="00600085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4FD9046A" w14:textId="538B33CB" w:rsidR="00600085" w:rsidRDefault="00600085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1E4ED20F" w14:textId="50DD3EB9" w:rsidR="00600085" w:rsidRDefault="00600085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52BC1EAA" w14:textId="15F14956" w:rsidR="00600085" w:rsidRDefault="00600085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64971918" w14:textId="13AA980C" w:rsidR="00600085" w:rsidRDefault="00600085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1297AE2C" w14:textId="60018F18" w:rsidR="00600085" w:rsidRDefault="00600085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36DB8601" w14:textId="1EB098A0" w:rsidR="00600085" w:rsidRDefault="00600085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77DBF7CE" w14:textId="4CBE9731" w:rsidR="00600085" w:rsidRDefault="00600085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46BB084B" w14:textId="103A08C1" w:rsidR="00600085" w:rsidRDefault="00600085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1D6E8FFC" w14:textId="35966F0B" w:rsidR="00600085" w:rsidRDefault="00600085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672ED12F" w14:textId="0A1BF043" w:rsidR="00600085" w:rsidRDefault="00600085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6CDCFB4D" w14:textId="74A1A551" w:rsidR="00600085" w:rsidRDefault="00600085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78500770" w14:textId="313A4CFF" w:rsidR="00600085" w:rsidRDefault="00600085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24A8AF7A" w14:textId="766090D1" w:rsidR="00600085" w:rsidRDefault="00600085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71A09649" w14:textId="38B2722B" w:rsidR="00600085" w:rsidRDefault="00600085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30D2BB02" w14:textId="1F5CF7F9" w:rsidR="00600085" w:rsidRDefault="00600085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4CA1C06E" w14:textId="746025E8" w:rsidR="00600085" w:rsidRDefault="00600085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279B2F57" w14:textId="0773F267" w:rsidR="00600085" w:rsidRDefault="00600085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06270C13" w14:textId="2306E04A" w:rsidR="00600085" w:rsidRDefault="00600085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59D730E0" w14:textId="2F7AF1D8" w:rsidR="00600085" w:rsidRDefault="00600085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1A9CB799" w14:textId="093C310B" w:rsidR="00600085" w:rsidRDefault="00600085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653218E8" w14:textId="4DF27909" w:rsidR="00600085" w:rsidRDefault="00600085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68298FF2" w14:textId="77777777" w:rsidR="00600085" w:rsidRDefault="00600085" w:rsidP="00600085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noProof/>
          <w:sz w:val="16"/>
          <w:szCs w:val="16"/>
        </w:rPr>
        <w:lastRenderedPageBreak/>
        <w:drawing>
          <wp:inline distT="0" distB="0" distL="0" distR="0" wp14:anchorId="24D553F0" wp14:editId="2701E299">
            <wp:extent cx="485775" cy="499110"/>
            <wp:effectExtent l="0" t="0" r="0" b="0"/>
            <wp:docPr id="2" name="Imagem 2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17311" cy="531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426C9" w14:textId="77777777" w:rsidR="00600085" w:rsidRDefault="00600085" w:rsidP="00600085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UNIVERSIDADE FEDERAL RURAL DA AMAZÔNIA</w:t>
      </w:r>
    </w:p>
    <w:p w14:paraId="71D0A7C3" w14:textId="77777777" w:rsidR="00600085" w:rsidRDefault="00600085" w:rsidP="00600085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ENGENHARIA AMBIENTAL E ENERGIAS RENOVÁVEIS</w:t>
      </w:r>
    </w:p>
    <w:p w14:paraId="6CC0CD43" w14:textId="77777777" w:rsidR="00600085" w:rsidRDefault="00600085" w:rsidP="00600085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COMISSÃO DE TRABALHO DE CONCLUSÃO DE CURSO E ESTÁGIO SUPERVISIONADO OBRIGATÓRIO</w:t>
      </w:r>
    </w:p>
    <w:p w14:paraId="3B8F730F" w14:textId="77777777" w:rsidR="00600085" w:rsidRDefault="00600085" w:rsidP="00600085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CAMPUS CAPANEMA</w:t>
      </w:r>
    </w:p>
    <w:p w14:paraId="093DD9B3" w14:textId="77777777" w:rsidR="00600085" w:rsidRDefault="00600085" w:rsidP="006000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DEEB98" w14:textId="77777777" w:rsidR="00600085" w:rsidRDefault="00600085" w:rsidP="0060008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7227E3" w14:textId="77777777" w:rsidR="00600085" w:rsidRDefault="00600085" w:rsidP="0060008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FE63B5" w14:textId="7600F2DE" w:rsidR="00600085" w:rsidRDefault="00600085" w:rsidP="0060008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X</w:t>
      </w:r>
    </w:p>
    <w:p w14:paraId="1843FF5B" w14:textId="77777777" w:rsidR="00600085" w:rsidRDefault="00600085" w:rsidP="0060008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A80F6B" w14:textId="61A2F170" w:rsidR="00600085" w:rsidRPr="00600E39" w:rsidRDefault="00600085" w:rsidP="0060008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00E39">
        <w:rPr>
          <w:rFonts w:ascii="Times New Roman" w:hAnsi="Times New Roman"/>
          <w:b/>
          <w:bCs/>
          <w:sz w:val="24"/>
          <w:szCs w:val="24"/>
        </w:rPr>
        <w:t xml:space="preserve">TERMO DE COMPROMISSO PARA REALIZAÇÃO DE </w:t>
      </w:r>
      <w:r>
        <w:rPr>
          <w:rFonts w:ascii="Times New Roman" w:hAnsi="Times New Roman"/>
          <w:b/>
          <w:bCs/>
          <w:sz w:val="24"/>
          <w:szCs w:val="24"/>
        </w:rPr>
        <w:t xml:space="preserve">TCC NA MODALIDADE </w:t>
      </w:r>
      <w:r w:rsidR="007F6074">
        <w:rPr>
          <w:rFonts w:ascii="Times New Roman" w:hAnsi="Times New Roman"/>
          <w:b/>
          <w:bCs/>
          <w:sz w:val="24"/>
          <w:szCs w:val="24"/>
        </w:rPr>
        <w:t>NÃO PRESENCIAL</w:t>
      </w:r>
    </w:p>
    <w:p w14:paraId="616428AD" w14:textId="77777777" w:rsidR="00600085" w:rsidRDefault="00600085" w:rsidP="00600085">
      <w:pPr>
        <w:pStyle w:val="Default"/>
        <w:spacing w:line="360" w:lineRule="auto"/>
        <w:jc w:val="both"/>
      </w:pPr>
    </w:p>
    <w:p w14:paraId="5A796683" w14:textId="14668F8B" w:rsidR="00600085" w:rsidRPr="006545BF" w:rsidRDefault="00600085" w:rsidP="00600085">
      <w:pPr>
        <w:pStyle w:val="Default"/>
        <w:spacing w:line="360" w:lineRule="auto"/>
        <w:ind w:firstLine="708"/>
        <w:jc w:val="both"/>
        <w:rPr>
          <w:color w:val="auto"/>
        </w:rPr>
      </w:pPr>
      <w:r w:rsidRPr="006545BF">
        <w:t xml:space="preserve">A Universidade Federal Rural da Amazônia aprovou a </w:t>
      </w:r>
      <w:r w:rsidRPr="006545BF">
        <w:rPr>
          <w:b/>
          <w:bCs/>
        </w:rPr>
        <w:t xml:space="preserve">Resolução nº 571 em 06 de agosto de 2020 </w:t>
      </w:r>
      <w:r w:rsidRPr="00CA62A0">
        <w:t>que d</w:t>
      </w:r>
      <w:r w:rsidRPr="00CA62A0">
        <w:rPr>
          <w:color w:val="auto"/>
        </w:rPr>
        <w:t>ispõe</w:t>
      </w:r>
      <w:r w:rsidRPr="006545BF">
        <w:rPr>
          <w:color w:val="auto"/>
        </w:rPr>
        <w:t xml:space="preserve"> sobre a regulamentação, em caráter excepcional e temporário, da oferta de componentes curriculares e de outras atividades acadêmicas no </w:t>
      </w:r>
      <w:r w:rsidRPr="00CA62A0">
        <w:rPr>
          <w:b/>
          <w:bCs/>
          <w:color w:val="auto"/>
        </w:rPr>
        <w:t xml:space="preserve">período letivo suplementar </w:t>
      </w:r>
      <w:r w:rsidRPr="00CA62A0">
        <w:rPr>
          <w:color w:val="auto"/>
        </w:rPr>
        <w:t>(PLS)</w:t>
      </w:r>
      <w:r w:rsidRPr="006545BF">
        <w:rPr>
          <w:color w:val="auto"/>
        </w:rPr>
        <w:t xml:space="preserve"> no formato </w:t>
      </w:r>
      <w:r w:rsidRPr="00CA62A0">
        <w:rPr>
          <w:b/>
          <w:bCs/>
          <w:color w:val="auto"/>
        </w:rPr>
        <w:t>não presencial</w:t>
      </w:r>
      <w:r w:rsidRPr="006545BF">
        <w:rPr>
          <w:color w:val="auto"/>
        </w:rPr>
        <w:t>, em função da suspensão do calendário acadêmico 2020.1, em decorrência da pandemia da covid-19. Assim, c</w:t>
      </w:r>
      <w:r w:rsidRPr="006545BF">
        <w:t xml:space="preserve">onsiderando o </w:t>
      </w:r>
      <w:r w:rsidRPr="006545BF">
        <w:rPr>
          <w:color w:val="auto"/>
        </w:rPr>
        <w:t xml:space="preserve">Art. 42 do PLS que estabelece que a realização das atividades de </w:t>
      </w:r>
      <w:r>
        <w:rPr>
          <w:color w:val="auto"/>
        </w:rPr>
        <w:t xml:space="preserve">Trabalho de Conclusão de Curso </w:t>
      </w:r>
      <w:r w:rsidRPr="006545BF">
        <w:rPr>
          <w:color w:val="auto"/>
        </w:rPr>
        <w:t>(</w:t>
      </w:r>
      <w:r>
        <w:rPr>
          <w:color w:val="auto"/>
        </w:rPr>
        <w:t>TCC</w:t>
      </w:r>
      <w:r w:rsidRPr="006545BF">
        <w:rPr>
          <w:color w:val="auto"/>
        </w:rPr>
        <w:t>) do período letivo 2020.1 suspenso, só poderá ser validado no PLS se realizado de forma não presencial</w:t>
      </w:r>
      <w:r>
        <w:rPr>
          <w:color w:val="auto"/>
        </w:rPr>
        <w:t>;</w:t>
      </w:r>
    </w:p>
    <w:p w14:paraId="7E5E9E7B" w14:textId="77777777" w:rsidR="00600085" w:rsidRPr="006545BF" w:rsidRDefault="00600085" w:rsidP="00600085">
      <w:pPr>
        <w:pStyle w:val="Default"/>
        <w:spacing w:line="360" w:lineRule="auto"/>
        <w:jc w:val="both"/>
        <w:rPr>
          <w:color w:val="auto"/>
        </w:rPr>
      </w:pPr>
    </w:p>
    <w:p w14:paraId="0EF2CE4C" w14:textId="77777777" w:rsidR="00600085" w:rsidRDefault="00600085" w:rsidP="00600085">
      <w:pPr>
        <w:pStyle w:val="Default"/>
        <w:spacing w:line="360" w:lineRule="auto"/>
        <w:ind w:firstLine="708"/>
        <w:jc w:val="both"/>
        <w:rPr>
          <w:color w:val="auto"/>
        </w:rPr>
      </w:pPr>
      <w:r>
        <w:rPr>
          <w:color w:val="auto"/>
        </w:rPr>
        <w:t>Nós, ______________, orientador, e _____________________, discente do curso de _______________________, comprometemo-nos  em garantir que todas as atividades de TCC, desenvolvidas durante o PLS, serão realizadas de</w:t>
      </w:r>
      <w:r w:rsidRPr="00600E39">
        <w:rPr>
          <w:color w:val="auto"/>
        </w:rPr>
        <w:t xml:space="preserve"> forma única e exclusivamente não presencial. </w:t>
      </w:r>
    </w:p>
    <w:p w14:paraId="13E0E598" w14:textId="77777777" w:rsidR="00600085" w:rsidRPr="00600E39" w:rsidRDefault="00600085" w:rsidP="00600085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 </w:t>
      </w:r>
    </w:p>
    <w:p w14:paraId="35D4C399" w14:textId="77777777" w:rsidR="00600085" w:rsidRPr="00600E39" w:rsidRDefault="00600085" w:rsidP="00600085">
      <w:pPr>
        <w:pStyle w:val="Default"/>
        <w:rPr>
          <w:color w:val="auto"/>
        </w:rPr>
      </w:pPr>
    </w:p>
    <w:p w14:paraId="3E609415" w14:textId="77777777" w:rsidR="00600085" w:rsidRPr="000573C2" w:rsidRDefault="00600085" w:rsidP="00600085">
      <w:pPr>
        <w:pStyle w:val="Default"/>
        <w:jc w:val="center"/>
        <w:rPr>
          <w:color w:val="auto"/>
        </w:rPr>
      </w:pPr>
      <w:r w:rsidRPr="000573C2">
        <w:rPr>
          <w:color w:val="auto"/>
        </w:rPr>
        <w:t xml:space="preserve">Assinatura do (a) orientador (a) </w:t>
      </w:r>
    </w:p>
    <w:p w14:paraId="1A1DB8C1" w14:textId="77777777" w:rsidR="00600085" w:rsidRPr="00600E39" w:rsidRDefault="00600085" w:rsidP="00600085">
      <w:pPr>
        <w:pStyle w:val="Default"/>
        <w:rPr>
          <w:color w:val="auto"/>
        </w:rPr>
      </w:pPr>
    </w:p>
    <w:p w14:paraId="014596C3" w14:textId="77777777" w:rsidR="00600085" w:rsidRPr="00600E39" w:rsidRDefault="00600085" w:rsidP="00600085">
      <w:pPr>
        <w:pStyle w:val="Default"/>
        <w:rPr>
          <w:color w:val="auto"/>
        </w:rPr>
      </w:pPr>
    </w:p>
    <w:p w14:paraId="65B577BA" w14:textId="77777777" w:rsidR="00600085" w:rsidRDefault="00600085" w:rsidP="00600085">
      <w:pPr>
        <w:pStyle w:val="Default"/>
        <w:jc w:val="center"/>
        <w:rPr>
          <w:color w:val="FF0000"/>
        </w:rPr>
      </w:pPr>
    </w:p>
    <w:p w14:paraId="236DE95E" w14:textId="61C94416" w:rsidR="00600085" w:rsidRPr="000573C2" w:rsidRDefault="00600085" w:rsidP="000573C2">
      <w:pPr>
        <w:pStyle w:val="Default"/>
        <w:jc w:val="center"/>
        <w:rPr>
          <w:color w:val="auto"/>
        </w:rPr>
      </w:pPr>
      <w:r w:rsidRPr="000573C2">
        <w:rPr>
          <w:color w:val="auto"/>
        </w:rPr>
        <w:t>Assinatura do (a) discente</w:t>
      </w:r>
    </w:p>
    <w:p w14:paraId="306D951E" w14:textId="77777777" w:rsidR="00600085" w:rsidRDefault="00600085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sectPr w:rsidR="00600085">
      <w:headerReference w:type="default" r:id="rId10"/>
      <w:footerReference w:type="default" r:id="rId11"/>
      <w:pgSz w:w="11906" w:h="16838"/>
      <w:pgMar w:top="851" w:right="851" w:bottom="367" w:left="851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D4D70" w14:textId="77777777" w:rsidR="00173482" w:rsidRDefault="00173482">
      <w:pPr>
        <w:spacing w:after="0" w:line="240" w:lineRule="auto"/>
      </w:pPr>
      <w:r>
        <w:separator/>
      </w:r>
    </w:p>
  </w:endnote>
  <w:endnote w:type="continuationSeparator" w:id="0">
    <w:p w14:paraId="0D2D6857" w14:textId="77777777" w:rsidR="00173482" w:rsidRDefault="00173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037FB" w14:textId="77777777" w:rsidR="00182694" w:rsidRDefault="000A4F60">
    <w:pPr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826A2C" wp14:editId="073002F6">
          <wp:simplePos x="0" y="0"/>
          <wp:positionH relativeFrom="margin">
            <wp:posOffset>3089275</wp:posOffset>
          </wp:positionH>
          <wp:positionV relativeFrom="paragraph">
            <wp:posOffset>-170815</wp:posOffset>
          </wp:positionV>
          <wp:extent cx="541020" cy="495300"/>
          <wp:effectExtent l="0" t="0" r="0" b="0"/>
          <wp:wrapSquare wrapText="bothSides"/>
          <wp:docPr id="12" name="Imagem 12" descr="C:\Users\igomi\AppData\Local\Packages\Microsoft.Office.Desktop_8wekyb3d8bbwe\AC\INetCache\Content.MSO\77BC33D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C:\Users\igomi\AppData\Local\Packages\Microsoft.Office.Desktop_8wekyb3d8bbwe\AC\INetCache\Content.MSO\77BC33DF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10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8BEA9AA" w14:textId="77777777" w:rsidR="000573C2" w:rsidRDefault="000573C2">
    <w:pPr>
      <w:pStyle w:val="Rodap"/>
      <w:jc w:val="center"/>
    </w:pPr>
  </w:p>
  <w:p w14:paraId="4A80612A" w14:textId="549EBCD2" w:rsidR="00182694" w:rsidRDefault="000A4F60">
    <w:pPr>
      <w:pStyle w:val="Rodap"/>
      <w:jc w:val="center"/>
    </w:pPr>
    <w:r>
      <w:t>Avenida Barão de Capanema S/N, Bairro: Caixa D’Água, CEP: 68700-665, Capanema-PA</w:t>
    </w:r>
  </w:p>
  <w:p w14:paraId="3A1C5EF3" w14:textId="77777777" w:rsidR="00182694" w:rsidRDefault="000A4F60">
    <w:pPr>
      <w:pStyle w:val="Rodap"/>
      <w:jc w:val="center"/>
    </w:pPr>
    <w:r>
      <w:t>Secretaria da direção (2° Pavimento)</w:t>
    </w:r>
  </w:p>
  <w:p w14:paraId="6D73702F" w14:textId="77777777" w:rsidR="00182694" w:rsidRDefault="000A4F60">
    <w:pPr>
      <w:pStyle w:val="Rodap"/>
      <w:jc w:val="center"/>
    </w:pPr>
    <w:r>
      <w:rPr>
        <w:sz w:val="24"/>
      </w:rPr>
      <w:t xml:space="preserve">E-mail oficial da CTES: </w:t>
    </w:r>
    <w:hyperlink r:id="rId2" w:history="1">
      <w:r>
        <w:rPr>
          <w:rStyle w:val="Hyperlink"/>
          <w:sz w:val="24"/>
        </w:rPr>
        <w:t>ctes.eaer@ufra.edu.br</w:t>
      </w:r>
    </w:hyperlink>
  </w:p>
  <w:p w14:paraId="00A3A819" w14:textId="77777777" w:rsidR="00182694" w:rsidRDefault="001826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3BC76" w14:textId="77777777" w:rsidR="00173482" w:rsidRDefault="00173482">
      <w:pPr>
        <w:spacing w:after="0" w:line="240" w:lineRule="auto"/>
      </w:pPr>
      <w:r>
        <w:separator/>
      </w:r>
    </w:p>
  </w:footnote>
  <w:footnote w:type="continuationSeparator" w:id="0">
    <w:p w14:paraId="4936DB64" w14:textId="77777777" w:rsidR="00173482" w:rsidRDefault="00173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0"/>
      <w:gridCol w:w="7143"/>
      <w:gridCol w:w="1531"/>
    </w:tblGrid>
    <w:tr w:rsidR="00182694" w14:paraId="2F56F393" w14:textId="77777777">
      <w:tc>
        <w:tcPr>
          <w:tcW w:w="750" w:type="pct"/>
          <w:vAlign w:val="bottom"/>
        </w:tcPr>
        <w:p w14:paraId="7A219FD5" w14:textId="77777777" w:rsidR="00182694" w:rsidRDefault="00182694">
          <w:pPr>
            <w:pStyle w:val="Cabealho"/>
            <w:jc w:val="center"/>
          </w:pPr>
        </w:p>
      </w:tc>
      <w:tc>
        <w:tcPr>
          <w:tcW w:w="3500" w:type="pct"/>
          <w:vAlign w:val="bottom"/>
        </w:tcPr>
        <w:p w14:paraId="76FDA8A9" w14:textId="77777777" w:rsidR="00182694" w:rsidRDefault="00182694">
          <w:pPr>
            <w:pStyle w:val="Cabealho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50" w:type="pct"/>
          <w:vAlign w:val="bottom"/>
        </w:tcPr>
        <w:p w14:paraId="7C3C4604" w14:textId="77777777" w:rsidR="00182694" w:rsidRDefault="00182694">
          <w:pPr>
            <w:pStyle w:val="Cabealho"/>
            <w:jc w:val="center"/>
          </w:pPr>
        </w:p>
      </w:tc>
    </w:tr>
  </w:tbl>
  <w:p w14:paraId="35CB2C70" w14:textId="77777777" w:rsidR="00182694" w:rsidRDefault="001826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A69CB"/>
    <w:multiLevelType w:val="multilevel"/>
    <w:tmpl w:val="0A4A69CB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uana Luz">
    <w15:presenceInfo w15:providerId="Windows Live" w15:userId="4448e86c08bbb1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62"/>
    <w:rsid w:val="00046B41"/>
    <w:rsid w:val="000506E6"/>
    <w:rsid w:val="000573C2"/>
    <w:rsid w:val="00063065"/>
    <w:rsid w:val="000801ED"/>
    <w:rsid w:val="00091908"/>
    <w:rsid w:val="000A4F60"/>
    <w:rsid w:val="000B61A2"/>
    <w:rsid w:val="000B675D"/>
    <w:rsid w:val="0010210E"/>
    <w:rsid w:val="00115C09"/>
    <w:rsid w:val="00130F18"/>
    <w:rsid w:val="00140252"/>
    <w:rsid w:val="001404A6"/>
    <w:rsid w:val="001537DA"/>
    <w:rsid w:val="00173482"/>
    <w:rsid w:val="00174DFA"/>
    <w:rsid w:val="00182694"/>
    <w:rsid w:val="001914B3"/>
    <w:rsid w:val="00193D49"/>
    <w:rsid w:val="001E692F"/>
    <w:rsid w:val="001F63C5"/>
    <w:rsid w:val="00212347"/>
    <w:rsid w:val="00227A4F"/>
    <w:rsid w:val="00246699"/>
    <w:rsid w:val="00271883"/>
    <w:rsid w:val="002843D4"/>
    <w:rsid w:val="00286EF6"/>
    <w:rsid w:val="002D5DD0"/>
    <w:rsid w:val="002D7189"/>
    <w:rsid w:val="002F39AC"/>
    <w:rsid w:val="002F4E0C"/>
    <w:rsid w:val="0032403F"/>
    <w:rsid w:val="00334D1A"/>
    <w:rsid w:val="003667ED"/>
    <w:rsid w:val="00382E6C"/>
    <w:rsid w:val="00393B80"/>
    <w:rsid w:val="003D00E8"/>
    <w:rsid w:val="003E2B4E"/>
    <w:rsid w:val="00460F90"/>
    <w:rsid w:val="00466E06"/>
    <w:rsid w:val="004676A7"/>
    <w:rsid w:val="00474F67"/>
    <w:rsid w:val="004A34D0"/>
    <w:rsid w:val="004C233A"/>
    <w:rsid w:val="004D3D1E"/>
    <w:rsid w:val="004D7D3C"/>
    <w:rsid w:val="00534A8F"/>
    <w:rsid w:val="005400DA"/>
    <w:rsid w:val="0055618F"/>
    <w:rsid w:val="0055715E"/>
    <w:rsid w:val="00565C93"/>
    <w:rsid w:val="00597AC4"/>
    <w:rsid w:val="005A49FD"/>
    <w:rsid w:val="005C4186"/>
    <w:rsid w:val="005D66BD"/>
    <w:rsid w:val="005E5015"/>
    <w:rsid w:val="005E65AD"/>
    <w:rsid w:val="0060000A"/>
    <w:rsid w:val="00600085"/>
    <w:rsid w:val="00611CB0"/>
    <w:rsid w:val="006433B1"/>
    <w:rsid w:val="00645DA1"/>
    <w:rsid w:val="00650D6B"/>
    <w:rsid w:val="00653DAA"/>
    <w:rsid w:val="00655F69"/>
    <w:rsid w:val="00670463"/>
    <w:rsid w:val="00682667"/>
    <w:rsid w:val="00692EFD"/>
    <w:rsid w:val="006B7F1C"/>
    <w:rsid w:val="006F66DE"/>
    <w:rsid w:val="00724252"/>
    <w:rsid w:val="007903AF"/>
    <w:rsid w:val="00793803"/>
    <w:rsid w:val="007B2880"/>
    <w:rsid w:val="007B6F25"/>
    <w:rsid w:val="007C2685"/>
    <w:rsid w:val="007F6074"/>
    <w:rsid w:val="00820A0B"/>
    <w:rsid w:val="008274F4"/>
    <w:rsid w:val="00832FF5"/>
    <w:rsid w:val="008511C0"/>
    <w:rsid w:val="00864C88"/>
    <w:rsid w:val="00892370"/>
    <w:rsid w:val="00894769"/>
    <w:rsid w:val="008B3ABA"/>
    <w:rsid w:val="008F39F1"/>
    <w:rsid w:val="00920266"/>
    <w:rsid w:val="00921182"/>
    <w:rsid w:val="00921407"/>
    <w:rsid w:val="00932A16"/>
    <w:rsid w:val="00960F81"/>
    <w:rsid w:val="00973189"/>
    <w:rsid w:val="00976D0E"/>
    <w:rsid w:val="00983DE4"/>
    <w:rsid w:val="00A61E22"/>
    <w:rsid w:val="00A62BF5"/>
    <w:rsid w:val="00A93171"/>
    <w:rsid w:val="00AA47F8"/>
    <w:rsid w:val="00AE3CCB"/>
    <w:rsid w:val="00AE686F"/>
    <w:rsid w:val="00AF2183"/>
    <w:rsid w:val="00B04006"/>
    <w:rsid w:val="00B42DD9"/>
    <w:rsid w:val="00B42E86"/>
    <w:rsid w:val="00B44EBC"/>
    <w:rsid w:val="00B6096A"/>
    <w:rsid w:val="00B846FD"/>
    <w:rsid w:val="00B9681A"/>
    <w:rsid w:val="00BB5239"/>
    <w:rsid w:val="00BD1C33"/>
    <w:rsid w:val="00BD56AB"/>
    <w:rsid w:val="00C03C1E"/>
    <w:rsid w:val="00C64C50"/>
    <w:rsid w:val="00CB7D4E"/>
    <w:rsid w:val="00CC376D"/>
    <w:rsid w:val="00CD1B65"/>
    <w:rsid w:val="00CD1D6A"/>
    <w:rsid w:val="00CD2562"/>
    <w:rsid w:val="00CF50F1"/>
    <w:rsid w:val="00CF7AD6"/>
    <w:rsid w:val="00D144A6"/>
    <w:rsid w:val="00D42A54"/>
    <w:rsid w:val="00D631D3"/>
    <w:rsid w:val="00D76FEF"/>
    <w:rsid w:val="00D77D28"/>
    <w:rsid w:val="00D84D1F"/>
    <w:rsid w:val="00DD06CB"/>
    <w:rsid w:val="00DD6640"/>
    <w:rsid w:val="00DE58AF"/>
    <w:rsid w:val="00DF2CE5"/>
    <w:rsid w:val="00E05F8D"/>
    <w:rsid w:val="00E33FCB"/>
    <w:rsid w:val="00E3517F"/>
    <w:rsid w:val="00E3692F"/>
    <w:rsid w:val="00E44C43"/>
    <w:rsid w:val="00E613A9"/>
    <w:rsid w:val="00E9107A"/>
    <w:rsid w:val="00EA3A52"/>
    <w:rsid w:val="00EA5BA1"/>
    <w:rsid w:val="00EC0CD0"/>
    <w:rsid w:val="00EC129D"/>
    <w:rsid w:val="00ED1DC1"/>
    <w:rsid w:val="00ED5347"/>
    <w:rsid w:val="00F957DC"/>
    <w:rsid w:val="00FA1FA9"/>
    <w:rsid w:val="00FF17D5"/>
    <w:rsid w:val="16B51BEA"/>
    <w:rsid w:val="74B2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7A5274"/>
  <w15:docId w15:val="{5E7671BB-B6AB-4FA1-AAC9-18C65BD7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link w:val="TtuloChar"/>
    <w:qFormat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comentrioChar">
    <w:name w:val="Texto de comentário Char"/>
    <w:link w:val="Textodecomentrio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Ttulo1Char">
    <w:name w:val="Título 1 Char"/>
    <w:link w:val="Ttulo1"/>
    <w:qFormat/>
    <w:rPr>
      <w:rFonts w:ascii="Arial" w:eastAsia="Times New Roman" w:hAnsi="Arial" w:cs="Arial"/>
      <w:b/>
      <w:bCs/>
      <w:lang w:eastAsia="pt-BR"/>
    </w:rPr>
  </w:style>
  <w:style w:type="paragraph" w:styleId="PargrafodaLista">
    <w:name w:val="List Paragraph"/>
    <w:basedOn w:val="Normal"/>
    <w:uiPriority w:val="34"/>
    <w:qFormat/>
    <w:pPr>
      <w:spacing w:after="160" w:line="259" w:lineRule="auto"/>
      <w:ind w:left="720"/>
      <w:contextualSpacing/>
    </w:pPr>
  </w:style>
  <w:style w:type="character" w:customStyle="1" w:styleId="TtuloChar">
    <w:name w:val="Título Char"/>
    <w:link w:val="Ttulo"/>
    <w:qFormat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rsid w:val="00D631D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tes.eaer@ufra.edu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9624A58-D40D-4DD9-A0DD-3A7785BD01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1933</Words>
  <Characters>10441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 souza de melo</dc:creator>
  <cp:lastModifiedBy>luana Luz</cp:lastModifiedBy>
  <cp:revision>9</cp:revision>
  <dcterms:created xsi:type="dcterms:W3CDTF">2020-08-19T20:20:00Z</dcterms:created>
  <dcterms:modified xsi:type="dcterms:W3CDTF">2020-08-20T18:22:00Z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1046-11.2.0.9085</vt:lpwstr>
  </property>
</Properties>
</file>